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1F22" w14:textId="77777777" w:rsidR="0048624A" w:rsidRPr="00DB3E1B" w:rsidRDefault="0048624A">
      <w:pPr>
        <w:rPr>
          <w:rFonts w:ascii="Whitney Book" w:hAnsi="Whitney Book"/>
          <w:sz w:val="21"/>
          <w:szCs w:val="21"/>
        </w:rPr>
      </w:pPr>
    </w:p>
    <w:p w14:paraId="11195E0D" w14:textId="21AC0E2B" w:rsidR="001717CC" w:rsidRDefault="000D2EAA" w:rsidP="00C110AF">
      <w:pPr>
        <w:jc w:val="center"/>
        <w:rPr>
          <w:rFonts w:ascii="Whitney Book" w:hAnsi="Whitney Book"/>
          <w:sz w:val="21"/>
          <w:szCs w:val="21"/>
        </w:rPr>
      </w:pPr>
      <w:r w:rsidRPr="00DB3E1B">
        <w:rPr>
          <w:rFonts w:ascii="Whitney Book" w:hAnsi="Whitney Book"/>
          <w:noProof/>
          <w:sz w:val="21"/>
          <w:szCs w:val="21"/>
        </w:rPr>
        <w:drawing>
          <wp:inline distT="0" distB="0" distL="0" distR="0" wp14:anchorId="5C50C609" wp14:editId="21CA24EF">
            <wp:extent cx="838200" cy="847725"/>
            <wp:effectExtent l="0" t="0" r="0" b="9525"/>
            <wp:docPr id="1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A7D7" w14:textId="77777777" w:rsidR="00CE075A" w:rsidRDefault="00CE075A" w:rsidP="00F443B2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33C3E206" w14:textId="77777777" w:rsidR="00293415" w:rsidRDefault="00293415" w:rsidP="00F443B2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04D1122" w14:textId="280DFFEC" w:rsidR="000D2EAA" w:rsidRPr="0076752A" w:rsidRDefault="000D2EAA" w:rsidP="00F443B2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Acta del retiro de la Junta Escolar de KIPP New Orleans: 19 de enero de 2024</w:t>
      </w:r>
    </w:p>
    <w:p w14:paraId="579735AB" w14:textId="77777777" w:rsidR="000D2EAA" w:rsidRPr="0076752A" w:rsidRDefault="000D2EAA" w:rsidP="00F443B2">
      <w:pPr>
        <w:spacing w:after="0"/>
        <w:jc w:val="both"/>
        <w:rPr>
          <w:rFonts w:cstheme="minorHAnsi"/>
          <w:sz w:val="20"/>
          <w:szCs w:val="20"/>
        </w:rPr>
      </w:pPr>
    </w:p>
    <w:p w14:paraId="5EF2C5C0" w14:textId="2761417E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El viernes 19 de enero de 2024 se llevó a cabo una reunión pública de la Junta Directiva (la Junta) de las Escuelas KIPP de Nueva Orleans (KNOS) en Junior Achievement, 5100 Orleans Avenue, Nueva Orleans, LA 70124.</w:t>
      </w:r>
    </w:p>
    <w:p w14:paraId="22992E6B" w14:textId="77777777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</w:p>
    <w:p w14:paraId="69968647" w14:textId="36A7EDFE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La reunión fue declarada abierta a las 8:24 horas.</w:t>
      </w:r>
    </w:p>
    <w:p w14:paraId="4EAA2F9A" w14:textId="77777777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</w:p>
    <w:p w14:paraId="71F110AB" w14:textId="3816C84C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Estuvieron presentes los siguientes miembros: Michael Balascio, Sherice Clark, Shana Handy, Bruce Hurley, Reggie Jackson, Cianjanae Purvis, Larry Washington y Danielle Willis.</w:t>
      </w:r>
    </w:p>
    <w:p w14:paraId="48195546" w14:textId="77777777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</w:p>
    <w:p w14:paraId="0EE940AA" w14:textId="1F2B39BC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Estuvieron presentes los siguientes invitados: Barrett Green, Jay Mussell, Ravi Sangisetty (8:40 – 1:20) y John Alford (llegó a las 8:45).</w:t>
      </w:r>
    </w:p>
    <w:p w14:paraId="25627241" w14:textId="77777777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 xml:space="preserve"> </w:t>
      </w:r>
    </w:p>
    <w:p w14:paraId="4CC5FFCE" w14:textId="7A7DDD34" w:rsidR="000D2EAA" w:rsidRPr="0076752A" w:rsidRDefault="000D2EAA" w:rsidP="001E0327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 xml:space="preserve">Estuvieron presentes los siguientes miembros del personal de KNOS: Rhonda Kalifey Aluise, directora ejecutiva; Todd Purvis, CAO; Kristen Chawla, directora de Participación y Eventos; Mark Burton, Director General de Estrategia y Sistemas Organizacionales (partió a las 11:30); Towana Pierre Floyd, directora general de escuelas secundarias (10:10 – 12:10); Ashley Daniels </w:t>
      </w:r>
      <w:ins w:id="0" w:author="Rhonda Kalifey-Aluise" w:date="2024-02-19T11:53:00Z">
        <w:r w:rsidR="00B20C79">
          <w:rPr>
            <w:rFonts w:cstheme="minorHAnsi"/>
            <w:sz w:val="20"/>
            <w:szCs w:val="20"/>
          </w:rPr>
          <w:t>-</w:t>
        </w:r>
      </w:ins>
      <w:del w:id="1" w:author="Rhonda Kalifey-Aluise" w:date="2024-02-19T11:53:00Z">
        <w:r w:rsidR="00BD0235" w:rsidRPr="0076752A" w:rsidDel="00B20C79">
          <w:rPr>
            <w:rFonts w:cstheme="minorHAnsi"/>
            <w:sz w:val="20"/>
            <w:szCs w:val="20"/>
          </w:rPr>
          <w:delText xml:space="preserve"> </w:delText>
        </w:r>
      </w:del>
      <w:r w:rsidR="00BD0235" w:rsidRPr="0076752A">
        <w:rPr>
          <w:rFonts w:cstheme="minorHAnsi"/>
          <w:sz w:val="20"/>
          <w:szCs w:val="20"/>
        </w:rPr>
        <w:t>Hall, directora general de Impacto (10:00 – 11:30); y Katie Walmsley, directora financiera (llegó a las 10:10).</w:t>
      </w:r>
    </w:p>
    <w:p w14:paraId="62F353A8" w14:textId="77777777" w:rsidR="000D2EAA" w:rsidRPr="0076752A" w:rsidRDefault="000D2EAA" w:rsidP="00F443B2">
      <w:pPr>
        <w:spacing w:after="0"/>
        <w:jc w:val="both"/>
        <w:rPr>
          <w:rFonts w:cstheme="minorHAnsi"/>
          <w:sz w:val="20"/>
          <w:szCs w:val="20"/>
        </w:rPr>
      </w:pPr>
    </w:p>
    <w:p w14:paraId="2F3EA849" w14:textId="55512275" w:rsidR="000D2EAA" w:rsidRPr="0076752A" w:rsidRDefault="000D2EAA" w:rsidP="00F443B2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Bienvenida y descripción general</w:t>
      </w:r>
    </w:p>
    <w:p w14:paraId="11CABD75" w14:textId="5F50E788" w:rsidR="000D2EAA" w:rsidRPr="0076752A" w:rsidRDefault="00853AB1" w:rsidP="00F443B2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El señor Washington dio la bienvenida a todos al retiro. El Sr. Washington y la Sra. Kalifey Aluise describieron la agenda y la estructura del día.</w:t>
      </w:r>
    </w:p>
    <w:p w14:paraId="250ACA91" w14:textId="2A09EE93" w:rsidR="00944E22" w:rsidRPr="0076752A" w:rsidRDefault="00944E22" w:rsidP="00F443B2">
      <w:pPr>
        <w:spacing w:after="0"/>
        <w:jc w:val="both"/>
        <w:rPr>
          <w:rFonts w:cstheme="minorHAnsi"/>
          <w:sz w:val="20"/>
          <w:szCs w:val="20"/>
        </w:rPr>
      </w:pPr>
    </w:p>
    <w:p w14:paraId="0C122A2E" w14:textId="77777777" w:rsidR="00211320" w:rsidRPr="0076752A" w:rsidRDefault="00211320" w:rsidP="00211320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76752A">
        <w:rPr>
          <w:rFonts w:cstheme="minorHAnsi"/>
          <w:b/>
          <w:sz w:val="20"/>
          <w:szCs w:val="20"/>
          <w:u w:val="single"/>
        </w:rPr>
        <w:t>Aprobación de Actas</w:t>
      </w:r>
    </w:p>
    <w:p w14:paraId="2FE8DF95" w14:textId="537A7DD8" w:rsidR="00211320" w:rsidRPr="0076752A" w:rsidRDefault="00211320" w:rsidP="00CF39BB">
      <w:pPr>
        <w:spacing w:after="0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El Sr. Washington presentó una moción para aprobar las actas de la reunión de la junta directiva de diciembre. La Sra. Willis hizo una moción para aprobar y la Sra. Clark la secundó. La moción fue aprobada por votación unánime.</w:t>
      </w:r>
    </w:p>
    <w:p w14:paraId="663D5818" w14:textId="77777777" w:rsidR="005A7088" w:rsidRPr="0076752A" w:rsidRDefault="005A7088" w:rsidP="00211320">
      <w:pPr>
        <w:spacing w:after="0"/>
        <w:jc w:val="both"/>
        <w:rPr>
          <w:rFonts w:cstheme="minorHAnsi"/>
          <w:sz w:val="20"/>
          <w:szCs w:val="20"/>
        </w:rPr>
      </w:pPr>
    </w:p>
    <w:p w14:paraId="005A4440" w14:textId="77777777" w:rsidR="00DE6668" w:rsidRPr="0076752A" w:rsidRDefault="00DE6668" w:rsidP="00DE666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Informe del Comité de Gobernanza y Nominaciones</w:t>
      </w:r>
    </w:p>
    <w:p w14:paraId="67FC757E" w14:textId="6F74DEB9" w:rsidR="00DE6668" w:rsidRPr="0076752A" w:rsidRDefault="00DE6668" w:rsidP="00DE6668">
      <w:pPr>
        <w:pStyle w:val="BodyText"/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Balascio informó a la junta directiva sobre las próximas votaciones. Resumió el trabajo reciente de los miembros de la junta y del personal para involucrar y administrar a los nuevos miembros a través de reuniones individualizadas, participación en reuniones de comités y juntas y visitas a escuelas. Las papeletas programadas para el retiro incluyen:</w:t>
      </w:r>
    </w:p>
    <w:p w14:paraId="03F3E06D" w14:textId="77777777" w:rsidR="00DE6668" w:rsidRPr="0076752A" w:rsidRDefault="00DE6668" w:rsidP="00A35F8B">
      <w:pPr>
        <w:pStyle w:val="BodyText"/>
        <w:numPr>
          <w:ilvl w:val="0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Elección de Danielle Willis para un segundo mandato de tres años.</w:t>
      </w:r>
    </w:p>
    <w:p w14:paraId="6C2A012C" w14:textId="7F1764DF" w:rsidR="00DE6668" w:rsidRPr="0076752A" w:rsidRDefault="00DE6668" w:rsidP="00A35F8B">
      <w:pPr>
        <w:pStyle w:val="BodyText"/>
        <w:numPr>
          <w:ilvl w:val="0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Elección de autoridades. La pizarra propuesta:</w:t>
      </w:r>
    </w:p>
    <w:p w14:paraId="48CB86E7" w14:textId="6AA13716" w:rsidR="00DE6668" w:rsidRPr="0076752A" w:rsidRDefault="00DE6668" w:rsidP="00727C4A">
      <w:pPr>
        <w:pStyle w:val="BodyText"/>
        <w:numPr>
          <w:ilvl w:val="1"/>
          <w:numId w:val="3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Larry Washington – Presidente</w:t>
      </w:r>
    </w:p>
    <w:p w14:paraId="311DB1F2" w14:textId="77777777" w:rsidR="00DE6668" w:rsidRPr="0076752A" w:rsidRDefault="00DE6668" w:rsidP="00727C4A">
      <w:pPr>
        <w:pStyle w:val="BodyText"/>
        <w:numPr>
          <w:ilvl w:val="1"/>
          <w:numId w:val="3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Danielle Willis – Vicepresidenta</w:t>
      </w:r>
    </w:p>
    <w:p w14:paraId="7DC897A9" w14:textId="77777777" w:rsidR="00DE6668" w:rsidRPr="0076752A" w:rsidRDefault="00DE6668" w:rsidP="00727C4A">
      <w:pPr>
        <w:pStyle w:val="BodyText"/>
        <w:numPr>
          <w:ilvl w:val="1"/>
          <w:numId w:val="3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Reggie Jackson - Tesorero</w:t>
      </w:r>
    </w:p>
    <w:p w14:paraId="743853D5" w14:textId="6871E8E4" w:rsidR="00727C4A" w:rsidRPr="0076752A" w:rsidRDefault="00727C4A" w:rsidP="00727C4A">
      <w:pPr>
        <w:pStyle w:val="BodyText"/>
        <w:numPr>
          <w:ilvl w:val="1"/>
          <w:numId w:val="3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Sherice Clark - Secretaria</w:t>
      </w:r>
    </w:p>
    <w:p w14:paraId="3D86D6DE" w14:textId="0377ED44" w:rsidR="00727C4A" w:rsidRPr="0076752A" w:rsidRDefault="00727C4A" w:rsidP="00A35F8B">
      <w:pPr>
        <w:pStyle w:val="BodyText"/>
        <w:numPr>
          <w:ilvl w:val="0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Elección de Nuevos Directores:</w:t>
      </w:r>
    </w:p>
    <w:p w14:paraId="6BE506E3" w14:textId="33836276" w:rsidR="00727C4A" w:rsidRPr="0076752A" w:rsidRDefault="00727C4A" w:rsidP="00A35F8B">
      <w:pPr>
        <w:pStyle w:val="BodyText"/>
        <w:numPr>
          <w:ilvl w:val="1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Ileana García Ledet</w:t>
      </w:r>
    </w:p>
    <w:p w14:paraId="0C982F70" w14:textId="05DD73EF" w:rsidR="00727C4A" w:rsidRPr="0076752A" w:rsidRDefault="00727C4A" w:rsidP="00A35F8B">
      <w:pPr>
        <w:pStyle w:val="BodyText"/>
        <w:numPr>
          <w:ilvl w:val="1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Barrett Verde</w:t>
      </w:r>
    </w:p>
    <w:p w14:paraId="14674289" w14:textId="362B3D61" w:rsidR="00727C4A" w:rsidRPr="0076752A" w:rsidRDefault="00727C4A" w:rsidP="00A35F8B">
      <w:pPr>
        <w:pStyle w:val="BodyText"/>
        <w:numPr>
          <w:ilvl w:val="1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Jay Musell</w:t>
      </w:r>
    </w:p>
    <w:p w14:paraId="3AF9CC0F" w14:textId="3C3F7FAE" w:rsidR="00727C4A" w:rsidRPr="0076752A" w:rsidRDefault="00727C4A" w:rsidP="00A35F8B">
      <w:pPr>
        <w:pStyle w:val="BodyText"/>
        <w:numPr>
          <w:ilvl w:val="1"/>
          <w:numId w:val="4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Ravi Sangisetty</w:t>
      </w:r>
    </w:p>
    <w:p w14:paraId="685F5698" w14:textId="77777777" w:rsidR="00DE6668" w:rsidRPr="0076752A" w:rsidRDefault="00DE6668" w:rsidP="00DE6668">
      <w:pPr>
        <w:pStyle w:val="BodyText"/>
        <w:spacing w:before="1"/>
        <w:ind w:right="286"/>
        <w:rPr>
          <w:rFonts w:asciiTheme="minorHAnsi" w:hAnsiTheme="minorHAnsi" w:cstheme="minorHAnsi"/>
          <w:sz w:val="20"/>
          <w:szCs w:val="20"/>
        </w:rPr>
      </w:pPr>
    </w:p>
    <w:p w14:paraId="70A47FA1" w14:textId="197E06E6" w:rsidR="00045994" w:rsidRPr="0076752A" w:rsidRDefault="003A1835" w:rsidP="005A708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Gobernanza y nominación: Elecciones</w:t>
      </w:r>
    </w:p>
    <w:p w14:paraId="45369D05" w14:textId="4329A8CD" w:rsidR="00414111" w:rsidRPr="0076752A" w:rsidRDefault="00FD68B5" w:rsidP="00414111">
      <w:pPr>
        <w:pStyle w:val="BodyText"/>
        <w:numPr>
          <w:ilvl w:val="0"/>
          <w:numId w:val="6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Washington presentó una moción para elegir a Danielle Willis para un segundo mandato de tres años. El Sr. Balascio hizo una moción para aprobarla y la secundó el Dr. Hurley.</w:t>
      </w:r>
      <w:ins w:id="2" w:author="Kristen Chawla" w:date="2024-02-19T13:01:00Z" w16du:dateUtc="2024-02-19T19:01:00Z">
        <w:r w:rsidR="002A2BCC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2A2BCC" w:rsidRPr="0076752A">
          <w:rPr>
            <w:rFonts w:cstheme="minorHAnsi"/>
            <w:sz w:val="20"/>
            <w:szCs w:val="20"/>
          </w:rPr>
          <w:t>The motion passed by a unanimous voice vote.</w:t>
        </w:r>
      </w:ins>
    </w:p>
    <w:p w14:paraId="4FADE029" w14:textId="20587889" w:rsidR="00B066FB" w:rsidRPr="0076752A" w:rsidRDefault="00B066FB" w:rsidP="00B066FB">
      <w:pPr>
        <w:pStyle w:val="BodyText"/>
        <w:numPr>
          <w:ilvl w:val="0"/>
          <w:numId w:val="6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 xml:space="preserve">El Sr. Washington presentó una moción para elegir a Larry Washington como Presidente, Danielle Willis como Vicepresidenta, Reggie Jackson como Tesorero y Sherice Clark como Secretaria. El Sr. Balascio hizo una moción para </w:t>
      </w:r>
      <w:r w:rsidRPr="0076752A">
        <w:rPr>
          <w:rFonts w:asciiTheme="minorHAnsi" w:hAnsiTheme="minorHAnsi" w:cstheme="minorHAnsi"/>
          <w:sz w:val="20"/>
          <w:szCs w:val="20"/>
        </w:rPr>
        <w:lastRenderedPageBreak/>
        <w:t>aprobarla y la secundó el Dr. Hurley.</w:t>
      </w:r>
      <w:ins w:id="3" w:author="Kristen Chawla" w:date="2024-02-19T13:02:00Z" w16du:dateUtc="2024-02-19T19:02:00Z">
        <w:r w:rsidR="002A2BCC">
          <w:rPr>
            <w:rFonts w:asciiTheme="minorHAnsi" w:hAnsiTheme="minorHAnsi" w:cstheme="minorHAnsi"/>
            <w:sz w:val="20"/>
            <w:szCs w:val="20"/>
          </w:rPr>
          <w:t xml:space="preserve">  </w:t>
        </w:r>
        <w:r w:rsidR="002A2BCC" w:rsidRPr="0076752A">
          <w:rPr>
            <w:rFonts w:cstheme="minorHAnsi"/>
            <w:sz w:val="20"/>
            <w:szCs w:val="20"/>
          </w:rPr>
          <w:t>The motion passed by a unanimous voice vote.</w:t>
        </w:r>
      </w:ins>
    </w:p>
    <w:p w14:paraId="0E4F4534" w14:textId="4D7D33BA" w:rsidR="003A1835" w:rsidRPr="0076752A" w:rsidRDefault="00724527" w:rsidP="00663069">
      <w:pPr>
        <w:pStyle w:val="BodyText"/>
        <w:numPr>
          <w:ilvl w:val="0"/>
          <w:numId w:val="6"/>
        </w:numPr>
        <w:spacing w:before="1"/>
        <w:ind w:right="50"/>
        <w:rPr>
          <w:rFonts w:asciiTheme="minorHAnsi" w:hAnsiTheme="minorHAnsi" w:cstheme="minorHAnsi"/>
          <w:sz w:val="20"/>
          <w:szCs w:val="20"/>
        </w:rPr>
      </w:pPr>
      <w:r w:rsidRPr="0076752A">
        <w:rPr>
          <w:rFonts w:asciiTheme="minorHAnsi" w:hAnsiTheme="minorHAnsi" w:cstheme="minorHAnsi"/>
          <w:sz w:val="20"/>
          <w:szCs w:val="20"/>
        </w:rPr>
        <w:t>El Sr. Washington presentó una moción para elegir a Ileana García Ledet, Barrett Green, Jay Mussell y Ravi Sangisetty para la Junta Directiva. La Sra. Willis hizo una moción para aprobar y la Sra. Clark la secundó.</w:t>
      </w:r>
      <w:ins w:id="4" w:author="Kristen Chawla" w:date="2024-02-19T13:02:00Z" w16du:dateUtc="2024-02-19T19:02:00Z">
        <w:r w:rsidR="002A2BCC">
          <w:rPr>
            <w:rFonts w:asciiTheme="minorHAnsi" w:hAnsiTheme="minorHAnsi" w:cstheme="minorHAnsi"/>
            <w:sz w:val="20"/>
            <w:szCs w:val="20"/>
          </w:rPr>
          <w:t xml:space="preserve">  </w:t>
        </w:r>
        <w:r w:rsidR="002A2BCC" w:rsidRPr="0076752A">
          <w:rPr>
            <w:rFonts w:cstheme="minorHAnsi"/>
            <w:sz w:val="20"/>
            <w:szCs w:val="20"/>
          </w:rPr>
          <w:t>The motion passed by a unanimous voice vote.</w:t>
        </w:r>
      </w:ins>
    </w:p>
    <w:p w14:paraId="17B85B49" w14:textId="77777777" w:rsidR="003A1835" w:rsidRPr="0076752A" w:rsidRDefault="003A1835" w:rsidP="005A708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0D32ABDA" w14:textId="6FD87447" w:rsidR="00A85611" w:rsidRPr="0076752A" w:rsidRDefault="00B36C56" w:rsidP="005A708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Contexto: Estrategia de talento:</w:t>
      </w:r>
    </w:p>
    <w:p w14:paraId="66342BA8" w14:textId="7BE18A94" w:rsidR="000B5960" w:rsidRPr="0076752A" w:rsidRDefault="00A85611" w:rsidP="005A7088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La Sra. Kaliey Aluise dirigió una sólida discusión sobre los desafíos que las escuelas están enfrentando actualmente en el año escolar 2023-24 y que impactan la capacidad de administrar escuelas saludables. Los factores críticos adicionales incluyen la satisfacción del personal y la satisfacción de los estudiantes y las familias.</w:t>
      </w:r>
    </w:p>
    <w:p w14:paraId="75C7DFF9" w14:textId="77777777" w:rsidR="000B5960" w:rsidRPr="0076752A" w:rsidRDefault="000B5960" w:rsidP="005A7088">
      <w:pPr>
        <w:spacing w:after="0"/>
        <w:jc w:val="both"/>
        <w:rPr>
          <w:rFonts w:cstheme="minorHAnsi"/>
          <w:sz w:val="20"/>
          <w:szCs w:val="20"/>
        </w:rPr>
      </w:pPr>
    </w:p>
    <w:p w14:paraId="60690B05" w14:textId="47F97157" w:rsidR="002615B6" w:rsidRPr="0076752A" w:rsidRDefault="000B5960" w:rsidP="005A708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Salud organizacional: análisis escuela por escuela</w:t>
      </w:r>
    </w:p>
    <w:p w14:paraId="46C0089A" w14:textId="1CDE14C1" w:rsidR="002615B6" w:rsidRPr="0076752A" w:rsidRDefault="002615B6" w:rsidP="005A7088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 xml:space="preserve">El Sr. Purvis compartió </w:t>
      </w:r>
      <w:del w:id="5" w:author="Rhonda Kalifey-Aluise" w:date="2024-02-19T11:48:00Z">
        <w:r w:rsidR="0076752A" w:rsidRPr="0076752A" w:rsidDel="00B20C79">
          <w:rPr>
            <w:rFonts w:cstheme="minorHAnsi"/>
            <w:sz w:val="20"/>
            <w:szCs w:val="20"/>
          </w:rPr>
          <w:delText xml:space="preserve">the </w:delText>
        </w:r>
      </w:del>
      <w:r w:rsidR="0076752A" w:rsidRPr="0076752A">
        <w:rPr>
          <w:rFonts w:cstheme="minorHAnsi"/>
          <w:sz w:val="20"/>
          <w:szCs w:val="20"/>
        </w:rPr>
        <w:t xml:space="preserve">3 </w:t>
      </w:r>
      <w:del w:id="6" w:author="Rhonda Kalifey-Aluise" w:date="2024-02-19T11:49:00Z">
        <w:r w:rsidR="0076752A" w:rsidRPr="0076752A" w:rsidDel="00B20C79">
          <w:rPr>
            <w:rFonts w:cstheme="minorHAnsi"/>
            <w:sz w:val="20"/>
            <w:szCs w:val="20"/>
          </w:rPr>
          <w:delText>primary</w:delText>
        </w:r>
      </w:del>
      <w:del w:id="7" w:author="Rhonda Kalifey-Aluise" w:date="2024-02-19T11:48:00Z">
        <w:r w:rsidR="0076752A" w:rsidRPr="0076752A" w:rsidDel="00B20C79">
          <w:rPr>
            <w:rFonts w:cstheme="minorHAnsi"/>
            <w:sz w:val="20"/>
            <w:szCs w:val="20"/>
          </w:rPr>
          <w:delText xml:space="preserve"> </w:delText>
        </w:r>
        <w:r w:rsidRPr="0076752A" w:rsidDel="00B20C79">
          <w:rPr>
            <w:rFonts w:cstheme="minorHAnsi"/>
            <w:sz w:val="20"/>
            <w:szCs w:val="20"/>
          </w:rPr>
          <w:delText>or</w:delText>
        </w:r>
      </w:del>
      <w:del w:id="8" w:author="Rhonda Kalifey-Aluise" w:date="2024-02-19T11:49:00Z">
        <w:r w:rsidRPr="0076752A" w:rsidDel="00B20C79">
          <w:rPr>
            <w:rFonts w:cstheme="minorHAnsi"/>
            <w:sz w:val="20"/>
            <w:szCs w:val="20"/>
          </w:rPr>
          <w:delText xml:space="preserve">ganizational </w:delText>
        </w:r>
      </w:del>
      <w:ins w:id="9" w:author="Rhonda Kalifey-Aluise" w:date="2024-02-19T11:49:00Z">
        <w:del w:id="10" w:author="Kristen Chawla" w:date="2024-02-19T13:31:00Z" w16du:dateUtc="2024-02-19T19:31:00Z">
          <w:r w:rsidR="00B20C79" w:rsidDel="00001A1B">
            <w:rPr>
              <w:rFonts w:cstheme="minorHAnsi"/>
              <w:sz w:val="20"/>
              <w:szCs w:val="20"/>
            </w:rPr>
            <w:delText xml:space="preserve"> </w:delText>
          </w:r>
        </w:del>
        <w:r w:rsidR="00B20C79">
          <w:rPr>
            <w:rFonts w:cstheme="minorHAnsi"/>
            <w:sz w:val="20"/>
            <w:szCs w:val="20"/>
          </w:rPr>
          <w:t xml:space="preserve">overall </w:t>
        </w:r>
      </w:ins>
      <w:r w:rsidRPr="0076752A">
        <w:rPr>
          <w:rFonts w:cstheme="minorHAnsi"/>
          <w:sz w:val="20"/>
          <w:szCs w:val="20"/>
        </w:rPr>
        <w:t xml:space="preserve">éxitos </w:t>
      </w:r>
      <w:ins w:id="11" w:author="Rhonda Kalifey-Aluise" w:date="2024-02-19T11:48:00Z">
        <w:r w:rsidR="00B20C79">
          <w:rPr>
            <w:rFonts w:cstheme="minorHAnsi"/>
            <w:sz w:val="20"/>
            <w:szCs w:val="20"/>
          </w:rPr>
          <w:t>es</w:t>
        </w:r>
      </w:ins>
      <w:r w:rsidRPr="0076752A">
        <w:rPr>
          <w:rFonts w:cstheme="minorHAnsi"/>
          <w:sz w:val="20"/>
          <w:szCs w:val="20"/>
        </w:rPr>
        <w:t>que incluyen:</w:t>
      </w:r>
    </w:p>
    <w:p w14:paraId="1707DDCE" w14:textId="677EE3AF" w:rsidR="00BD6C5D" w:rsidRPr="0076752A" w:rsidRDefault="00BD6C5D" w:rsidP="002615B6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Mejoras generales en el rendimiento académico.</w:t>
      </w:r>
    </w:p>
    <w:p w14:paraId="4617424B" w14:textId="7ACC125C" w:rsidR="002615B6" w:rsidRPr="0076752A" w:rsidRDefault="002615B6" w:rsidP="002615B6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Satisfacción del personal (que es mayor en KNOS que en NOLA PS)</w:t>
      </w:r>
    </w:p>
    <w:p w14:paraId="2C752BBC" w14:textId="5B49A226" w:rsidR="002615B6" w:rsidRPr="0076752A" w:rsidRDefault="0076752A" w:rsidP="002615B6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Inversiones en seguridad en todos los campus que han mejorado las percepciones de seguridad y reducido los incidentes en KNOS</w:t>
      </w:r>
    </w:p>
    <w:p w14:paraId="71B3C55B" w14:textId="77777777" w:rsidR="0076752A" w:rsidRPr="0076752A" w:rsidRDefault="0076752A" w:rsidP="00DE7370">
      <w:pPr>
        <w:spacing w:after="0"/>
        <w:jc w:val="both"/>
        <w:rPr>
          <w:rFonts w:cstheme="minorHAnsi"/>
          <w:sz w:val="20"/>
          <w:szCs w:val="20"/>
        </w:rPr>
      </w:pPr>
    </w:p>
    <w:p w14:paraId="29CBEDD6" w14:textId="33191E02" w:rsidR="00BE6B59" w:rsidRPr="00E95899" w:rsidRDefault="0076752A" w:rsidP="00DE7370">
      <w:pPr>
        <w:spacing w:after="0"/>
        <w:jc w:val="both"/>
        <w:rPr>
          <w:rFonts w:cstheme="minorHAnsi"/>
          <w:sz w:val="20"/>
          <w:szCs w:val="20"/>
        </w:rPr>
      </w:pPr>
      <w:r w:rsidRPr="00E95899">
        <w:rPr>
          <w:rFonts w:cstheme="minorHAnsi"/>
          <w:sz w:val="20"/>
          <w:szCs w:val="20"/>
        </w:rPr>
        <w:t xml:space="preserve">El Sr. Purvis </w:t>
      </w:r>
      <w:ins w:id="12" w:author="Kristen Chawla" w:date="2024-02-19T13:38:00Z" w16du:dateUtc="2024-02-19T19:38:00Z">
        <w:r w:rsidR="00001A1B">
          <w:rPr>
            <w:rFonts w:cstheme="minorHAnsi"/>
            <w:sz w:val="20"/>
            <w:szCs w:val="20"/>
          </w:rPr>
          <w:t>then</w:t>
        </w:r>
      </w:ins>
      <w:ins w:id="13" w:author="Kristen Chawla" w:date="2024-02-19T13:36:00Z" w16du:dateUtc="2024-02-19T19:36:00Z">
        <w:r w:rsidR="00001A1B">
          <w:rPr>
            <w:rFonts w:cstheme="minorHAnsi"/>
            <w:sz w:val="20"/>
            <w:szCs w:val="20"/>
          </w:rPr>
          <w:t xml:space="preserve"> </w:t>
        </w:r>
      </w:ins>
      <w:del w:id="14" w:author="Kristen Chawla" w:date="2024-02-19T13:34:00Z" w16du:dateUtc="2024-02-19T19:34:00Z">
        <w:r w:rsidRPr="00E95899" w:rsidDel="00001A1B">
          <w:rPr>
            <w:rFonts w:cstheme="minorHAnsi"/>
            <w:sz w:val="20"/>
            <w:szCs w:val="20"/>
          </w:rPr>
          <w:delText xml:space="preserve">then </w:delText>
        </w:r>
      </w:del>
      <w:r w:rsidRPr="00E95899">
        <w:rPr>
          <w:rFonts w:cstheme="minorHAnsi"/>
          <w:sz w:val="20"/>
          <w:szCs w:val="20"/>
        </w:rPr>
        <w:t xml:space="preserve">realizó un análisis detallado para cada escuela y dirigió una discusión sustancial en respuesta a las preguntas de los miembros de la junta. Los aspectos más destacados incluyen: una mejora general en los resultados académicos en todas las escuelas, la matriculación de octavo </w:t>
      </w:r>
      <w:r w:rsidR="00AC2D34" w:rsidRPr="00E95899">
        <w:rPr>
          <w:rFonts w:cstheme="minorHAnsi"/>
          <w:sz w:val="20"/>
          <w:szCs w:val="20"/>
          <w:vertAlign w:val="superscript"/>
        </w:rPr>
        <w:t xml:space="preserve">grado </w:t>
      </w:r>
      <w:r w:rsidR="00AC2D34" w:rsidRPr="00E95899">
        <w:rPr>
          <w:rFonts w:cstheme="minorHAnsi"/>
          <w:sz w:val="20"/>
          <w:szCs w:val="20"/>
        </w:rPr>
        <w:t>en una escuela secundaria KIPP, el reclutamiento y la inscripción, la retención del personal, la satisfacción de las familias y las poblaciones de ELL y SPED inscritas en KNOS.</w:t>
      </w:r>
      <w:ins w:id="15" w:author="Kristen Chawla" w:date="2024-02-19T13:38:00Z" w16du:dateUtc="2024-02-19T19:38:00Z">
        <w:r w:rsidR="00001A1B">
          <w:rPr>
            <w:rFonts w:cstheme="minorHAnsi"/>
            <w:sz w:val="20"/>
            <w:szCs w:val="20"/>
          </w:rPr>
          <w:t>Ms. Pierre Floyd co-facilitated the high school portion of the disc</w:t>
        </w:r>
      </w:ins>
      <w:ins w:id="16" w:author="Kristen Chawla" w:date="2024-02-19T13:39:00Z" w16du:dateUtc="2024-02-19T19:39:00Z">
        <w:r w:rsidR="00001A1B">
          <w:rPr>
            <w:rFonts w:cstheme="minorHAnsi"/>
            <w:sz w:val="20"/>
            <w:szCs w:val="20"/>
          </w:rPr>
          <w:t xml:space="preserve">ussion and provided specific insight into those communities.  </w:t>
        </w:r>
      </w:ins>
      <w:del w:id="17" w:author="Kristen Chawla" w:date="2024-02-19T13:36:00Z" w16du:dateUtc="2024-02-19T19:36:00Z">
        <w:r w:rsidR="002A32E1" w:rsidRPr="00E95899" w:rsidDel="00001A1B">
          <w:rPr>
            <w:rFonts w:cstheme="minorHAnsi"/>
            <w:sz w:val="20"/>
            <w:szCs w:val="20"/>
          </w:rPr>
          <w:delText xml:space="preserve"> </w:delText>
        </w:r>
      </w:del>
    </w:p>
    <w:p w14:paraId="110BA8F0" w14:textId="77777777" w:rsidR="003318EF" w:rsidRPr="00E95899" w:rsidRDefault="003318EF" w:rsidP="00DE7370">
      <w:pPr>
        <w:spacing w:after="0"/>
        <w:jc w:val="both"/>
        <w:rPr>
          <w:rFonts w:cstheme="minorHAnsi"/>
          <w:sz w:val="20"/>
          <w:szCs w:val="20"/>
        </w:rPr>
      </w:pPr>
    </w:p>
    <w:p w14:paraId="71874B66" w14:textId="77777777" w:rsidR="0076752A" w:rsidRPr="00E95899" w:rsidRDefault="0076752A" w:rsidP="00DE7370">
      <w:pPr>
        <w:spacing w:after="0"/>
        <w:jc w:val="both"/>
        <w:rPr>
          <w:rFonts w:cstheme="minorHAnsi"/>
          <w:sz w:val="20"/>
          <w:szCs w:val="20"/>
        </w:rPr>
      </w:pPr>
      <w:r w:rsidRPr="00E95899">
        <w:rPr>
          <w:rFonts w:cstheme="minorHAnsi"/>
          <w:sz w:val="20"/>
          <w:szCs w:val="20"/>
        </w:rPr>
        <w:t>La Sra. Kalifey Aluise describió los desafíos organizacionales existentes, que abarcan la escasez nacional de docentes que afecta el talento y la dotación de personal, la necesidad de mejorar la funcionalidad en la oficina regional de KNOS para apoyar mejor los requisitos escolares, las restricciones presupuestarias que implican costos crecientes y ingresos decrecientes, la discordia política y su impacto en la reforma educativa y las repercusiones del trauma y la violencia en las comunidades escolares.</w:t>
      </w:r>
    </w:p>
    <w:p w14:paraId="1084E1E6" w14:textId="77777777" w:rsidR="00DE6668" w:rsidRPr="00E95899" w:rsidRDefault="00DE6668" w:rsidP="006712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E52BEE" w14:textId="64D6F4B1" w:rsidR="00345193" w:rsidRPr="00E95899" w:rsidRDefault="00AC4CD6" w:rsidP="00F443B2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E95899">
        <w:rPr>
          <w:rFonts w:cstheme="minorHAnsi"/>
          <w:b/>
          <w:sz w:val="20"/>
          <w:szCs w:val="20"/>
          <w:u w:val="single"/>
        </w:rPr>
        <w:t>Visión de la junta y próximos pasos</w:t>
      </w:r>
    </w:p>
    <w:p w14:paraId="110E8824" w14:textId="659D7A3D" w:rsidR="00C33AC4" w:rsidRPr="00E95899" w:rsidRDefault="00C33AC4" w:rsidP="00F443B2">
      <w:pPr>
        <w:spacing w:after="0"/>
        <w:jc w:val="both"/>
        <w:rPr>
          <w:rFonts w:cstheme="minorHAnsi"/>
          <w:bCs/>
          <w:sz w:val="20"/>
          <w:szCs w:val="20"/>
        </w:rPr>
      </w:pPr>
      <w:r w:rsidRPr="00E95899">
        <w:rPr>
          <w:rFonts w:cstheme="minorHAnsi"/>
          <w:bCs/>
          <w:sz w:val="20"/>
          <w:szCs w:val="20"/>
        </w:rPr>
        <w:t xml:space="preserve">La junta expresó interés en hablar más sobre NOLA PS y </w:t>
      </w:r>
      <w:ins w:id="18" w:author="Rhonda Kalifey-Aluise" w:date="2024-02-19T11:50:00Z">
        <w:r w:rsidR="00B20C79">
          <w:rPr>
            <w:rFonts w:cstheme="minorHAnsi"/>
            <w:bCs/>
            <w:sz w:val="20"/>
            <w:szCs w:val="20"/>
          </w:rPr>
          <w:t xml:space="preserve">citywide </w:t>
        </w:r>
      </w:ins>
      <w:del w:id="19" w:author="Rhonda Kalifey-Aluise" w:date="2024-02-19T11:50:00Z">
        <w:r w:rsidR="007D08B6" w:rsidRPr="00E95899" w:rsidDel="00B20C79">
          <w:rPr>
            <w:rFonts w:cstheme="minorHAnsi"/>
            <w:bCs/>
            <w:sz w:val="20"/>
            <w:szCs w:val="20"/>
          </w:rPr>
          <w:delText>NOLA</w:delText>
        </w:r>
      </w:del>
      <w:del w:id="20" w:author="Kristen Chawla" w:date="2024-02-19T13:31:00Z" w16du:dateUtc="2024-02-19T19:31:00Z">
        <w:r w:rsidR="007D08B6" w:rsidRPr="00E95899" w:rsidDel="00001A1B">
          <w:rPr>
            <w:rFonts w:cstheme="minorHAnsi"/>
            <w:bCs/>
            <w:sz w:val="20"/>
            <w:szCs w:val="20"/>
          </w:rPr>
          <w:delText xml:space="preserve"> </w:delText>
        </w:r>
      </w:del>
      <w:r w:rsidR="007D08B6" w:rsidRPr="00E95899">
        <w:rPr>
          <w:rFonts w:cstheme="minorHAnsi"/>
          <w:bCs/>
          <w:sz w:val="20"/>
          <w:szCs w:val="20"/>
        </w:rPr>
        <w:t>los problemas que podrían abordarse con los líderes identificados. Esto incluyó conversaciones sobre el fomento de conexiones con otros miembros de la junta de escuelas autónomas y el establecimiento de una coalición de defensores para aprovechar su influencia colectiva.</w:t>
      </w:r>
    </w:p>
    <w:p w14:paraId="3A669C06" w14:textId="77777777" w:rsidR="00AC4CD6" w:rsidRPr="0076752A" w:rsidRDefault="00AC4CD6" w:rsidP="00F443B2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6E857321" w14:textId="02C6C7A1" w:rsidR="000D2EAA" w:rsidRPr="0076752A" w:rsidRDefault="000D2EAA" w:rsidP="00F443B2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76752A">
        <w:rPr>
          <w:rFonts w:cstheme="minorHAnsi"/>
          <w:b/>
          <w:sz w:val="20"/>
          <w:szCs w:val="20"/>
          <w:u w:val="single"/>
        </w:rPr>
        <w:t>Comentarios públicos</w:t>
      </w:r>
    </w:p>
    <w:p w14:paraId="510BA500" w14:textId="477BFCC3" w:rsidR="00D97A1C" w:rsidRPr="0076752A" w:rsidRDefault="000D2EAA" w:rsidP="00C110AF">
      <w:pPr>
        <w:spacing w:after="0"/>
        <w:jc w:val="both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No hubo comentarios públicos.</w:t>
      </w:r>
    </w:p>
    <w:p w14:paraId="66522171" w14:textId="77777777" w:rsidR="000B5960" w:rsidRPr="0076752A" w:rsidRDefault="000B5960" w:rsidP="00C110AF">
      <w:pPr>
        <w:spacing w:after="0"/>
        <w:jc w:val="both"/>
        <w:rPr>
          <w:rFonts w:cstheme="minorHAnsi"/>
          <w:sz w:val="20"/>
          <w:szCs w:val="20"/>
        </w:rPr>
      </w:pPr>
    </w:p>
    <w:p w14:paraId="796403AB" w14:textId="1F9BB48D" w:rsidR="000B5960" w:rsidRPr="0076752A" w:rsidRDefault="000B5960" w:rsidP="00C110AF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752A">
        <w:rPr>
          <w:rFonts w:cstheme="minorHAnsi"/>
          <w:b/>
          <w:bCs/>
          <w:sz w:val="20"/>
          <w:szCs w:val="20"/>
          <w:u w:val="single"/>
        </w:rPr>
        <w:t>Cierre y próximos pasos:</w:t>
      </w:r>
    </w:p>
    <w:p w14:paraId="566CA14F" w14:textId="77777777" w:rsidR="002615B6" w:rsidRPr="0076752A" w:rsidRDefault="002615B6" w:rsidP="00C110AF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16BD5C3" w14:textId="2ED20775" w:rsidR="00A16C7F" w:rsidRPr="0076752A" w:rsidRDefault="00D97A1C" w:rsidP="00A16C7F">
      <w:pPr>
        <w:spacing w:after="0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El Sr. Washington solicitó una moción para levantar la sesión a la 1:28 pm. La Sra. Willis hizo una moción para aprobar y la secundó el Sr. Jackson. La moción fue aprobada por votación unánime.</w:t>
      </w:r>
    </w:p>
    <w:p w14:paraId="59A1CC2D" w14:textId="77777777" w:rsidR="000D2EAA" w:rsidRPr="0076752A" w:rsidRDefault="000D2EAA" w:rsidP="000D2EAA">
      <w:pPr>
        <w:spacing w:after="0"/>
        <w:rPr>
          <w:rFonts w:cstheme="minorHAnsi"/>
          <w:sz w:val="20"/>
          <w:szCs w:val="20"/>
        </w:rPr>
      </w:pPr>
    </w:p>
    <w:p w14:paraId="0F1C358F" w14:textId="77777777" w:rsidR="00DC2118" w:rsidRPr="0076752A" w:rsidRDefault="00DC2118" w:rsidP="000D2EAA">
      <w:pPr>
        <w:spacing w:after="0"/>
        <w:rPr>
          <w:rFonts w:cstheme="minorHAnsi"/>
          <w:sz w:val="20"/>
          <w:szCs w:val="20"/>
        </w:rPr>
      </w:pPr>
    </w:p>
    <w:p w14:paraId="2F22B1DE" w14:textId="3E63A0CA" w:rsidR="000D2EAA" w:rsidRPr="0076752A" w:rsidRDefault="000D2EAA" w:rsidP="000D2EAA">
      <w:pPr>
        <w:spacing w:after="0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 xml:space="preserve">Presentado respetuosamente, </w:t>
      </w:r>
      <w:r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="00065A3E"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noProof/>
          <w:sz w:val="20"/>
          <w:szCs w:val="20"/>
        </w:rPr>
        <w:t>aprobado por:</w:t>
      </w:r>
    </w:p>
    <w:p w14:paraId="610E4B1E" w14:textId="77777777" w:rsidR="000D2EAA" w:rsidRPr="0076752A" w:rsidRDefault="000D2EAA" w:rsidP="000D2EAA">
      <w:pPr>
        <w:spacing w:after="0"/>
        <w:rPr>
          <w:rFonts w:cstheme="minorHAnsi"/>
          <w:sz w:val="20"/>
          <w:szCs w:val="20"/>
        </w:rPr>
      </w:pPr>
    </w:p>
    <w:p w14:paraId="7C64A3F3" w14:textId="77777777" w:rsidR="000D2EAA" w:rsidRPr="0076752A" w:rsidRDefault="000D2EAA" w:rsidP="000D2EAA">
      <w:pPr>
        <w:spacing w:after="0"/>
        <w:rPr>
          <w:rFonts w:cstheme="minorHAnsi"/>
          <w:sz w:val="20"/>
          <w:szCs w:val="20"/>
        </w:rPr>
      </w:pPr>
    </w:p>
    <w:p w14:paraId="3BF28A41" w14:textId="220FC4C2" w:rsidR="000D2EAA" w:rsidRPr="0076752A" w:rsidRDefault="000D2EAA" w:rsidP="000D2EAA">
      <w:pPr>
        <w:spacing w:after="0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 xml:space="preserve">____________________________ </w:t>
      </w:r>
      <w:r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="003D08D6" w:rsidRPr="0076752A">
        <w:rPr>
          <w:rFonts w:cstheme="minorHAnsi"/>
          <w:sz w:val="20"/>
          <w:szCs w:val="20"/>
        </w:rPr>
        <w:tab/>
      </w:r>
      <w:r w:rsidR="00AC2362"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>_______________________________</w:t>
      </w:r>
    </w:p>
    <w:p w14:paraId="62AEA585" w14:textId="7453BA91" w:rsidR="000D2EAA" w:rsidRPr="0076752A" w:rsidRDefault="00065A3E" w:rsidP="000D2EAA">
      <w:pPr>
        <w:spacing w:after="0"/>
        <w:rPr>
          <w:rFonts w:cstheme="minorHAnsi"/>
          <w:sz w:val="20"/>
          <w:szCs w:val="20"/>
        </w:rPr>
      </w:pPr>
      <w:r w:rsidRPr="0076752A">
        <w:rPr>
          <w:rFonts w:cstheme="minorHAnsi"/>
          <w:sz w:val="20"/>
          <w:szCs w:val="20"/>
        </w:rPr>
        <w:t>Kristen Chawla</w:t>
      </w:r>
      <w:r w:rsidR="007F7358" w:rsidRPr="0076752A">
        <w:rPr>
          <w:rFonts w:cstheme="minorHAnsi"/>
          <w:sz w:val="20"/>
          <w:szCs w:val="20"/>
        </w:rPr>
        <w:tab/>
      </w:r>
      <w:r w:rsidR="00E064F7" w:rsidRPr="0076752A">
        <w:rPr>
          <w:rFonts w:cstheme="minorHAnsi"/>
          <w:sz w:val="20"/>
          <w:szCs w:val="20"/>
        </w:rPr>
        <w:t xml:space="preserve"> </w:t>
      </w:r>
      <w:r w:rsidR="005962B6" w:rsidRPr="0076752A">
        <w:rPr>
          <w:rFonts w:cstheme="minorHAnsi"/>
          <w:sz w:val="20"/>
          <w:szCs w:val="20"/>
        </w:rPr>
        <w:tab/>
      </w:r>
      <w:r w:rsidR="005962B6" w:rsidRPr="0076752A">
        <w:rPr>
          <w:rFonts w:cstheme="minorHAnsi"/>
          <w:sz w:val="20"/>
          <w:szCs w:val="20"/>
        </w:rPr>
        <w:tab/>
      </w:r>
      <w:r w:rsidR="000D2EAA"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Pr="0076752A">
        <w:rPr>
          <w:rFonts w:cstheme="minorHAnsi"/>
          <w:sz w:val="20"/>
          <w:szCs w:val="20"/>
        </w:rPr>
        <w:tab/>
      </w:r>
      <w:r w:rsidR="000D2EAA" w:rsidRPr="0076752A">
        <w:rPr>
          <w:rFonts w:cstheme="minorHAnsi"/>
          <w:sz w:val="20"/>
          <w:szCs w:val="20"/>
        </w:rPr>
        <w:t>Larry Washington, presidente de la junta</w:t>
      </w:r>
    </w:p>
    <w:p w14:paraId="6110CB36" w14:textId="1FD2F55D" w:rsidR="000D2EAA" w:rsidRPr="0076752A" w:rsidRDefault="000D2EAA">
      <w:pPr>
        <w:rPr>
          <w:rFonts w:cstheme="minorHAnsi"/>
          <w:sz w:val="20"/>
          <w:szCs w:val="20"/>
        </w:rPr>
      </w:pPr>
    </w:p>
    <w:p w14:paraId="5B58EE2A" w14:textId="77777777" w:rsidR="00065A3E" w:rsidRPr="0076752A" w:rsidRDefault="00065A3E">
      <w:pPr>
        <w:rPr>
          <w:rFonts w:cstheme="minorHAnsi"/>
          <w:sz w:val="20"/>
          <w:szCs w:val="20"/>
        </w:rPr>
      </w:pPr>
    </w:p>
    <w:p w14:paraId="3B569C64" w14:textId="77777777" w:rsidR="00065A3E" w:rsidRPr="0076752A" w:rsidRDefault="00065A3E">
      <w:pPr>
        <w:rPr>
          <w:rFonts w:cstheme="minorHAnsi"/>
          <w:sz w:val="20"/>
          <w:szCs w:val="20"/>
        </w:rPr>
      </w:pPr>
    </w:p>
    <w:sectPr w:rsidR="00065A3E" w:rsidRPr="0076752A" w:rsidSect="003A4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C9F"/>
    <w:multiLevelType w:val="hybridMultilevel"/>
    <w:tmpl w:val="6156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5252"/>
    <w:multiLevelType w:val="hybridMultilevel"/>
    <w:tmpl w:val="58008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4F5"/>
    <w:multiLevelType w:val="hybridMultilevel"/>
    <w:tmpl w:val="4B0C7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5C17"/>
    <w:multiLevelType w:val="hybridMultilevel"/>
    <w:tmpl w:val="61569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2D47"/>
    <w:multiLevelType w:val="hybridMultilevel"/>
    <w:tmpl w:val="887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E68"/>
    <w:multiLevelType w:val="hybridMultilevel"/>
    <w:tmpl w:val="1F16E3D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75E2FCC"/>
    <w:multiLevelType w:val="hybridMultilevel"/>
    <w:tmpl w:val="C55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057">
    <w:abstractNumId w:val="5"/>
  </w:num>
  <w:num w:numId="2" w16cid:durableId="1614511966">
    <w:abstractNumId w:val="2"/>
  </w:num>
  <w:num w:numId="3" w16cid:durableId="1223254946">
    <w:abstractNumId w:val="1"/>
  </w:num>
  <w:num w:numId="4" w16cid:durableId="149251465">
    <w:abstractNumId w:val="0"/>
  </w:num>
  <w:num w:numId="5" w16cid:durableId="395670777">
    <w:abstractNumId w:val="4"/>
  </w:num>
  <w:num w:numId="6" w16cid:durableId="626349330">
    <w:abstractNumId w:val="3"/>
  </w:num>
  <w:num w:numId="7" w16cid:durableId="12796783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honda Kalifey-Aluise">
    <w15:presenceInfo w15:providerId="AD" w15:userId="S::raluise@kippneworleans.org::b39d3379-8501-42fc-a255-0a4f7039c235"/>
  </w15:person>
  <w15:person w15:author="Kristen Chawla">
    <w15:presenceInfo w15:providerId="AD" w15:userId="S::kchawla@kippneworleans.org::9b5c02cd-b575-49fa-941c-560872baee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SwMDQ0tTQztzAyszRV0lEKTi0uzszPAykwrgUAIjK5GSwAAAA="/>
  </w:docVars>
  <w:rsids>
    <w:rsidRoot w:val="000D2EAA"/>
    <w:rsid w:val="00001A1B"/>
    <w:rsid w:val="00002369"/>
    <w:rsid w:val="0001075F"/>
    <w:rsid w:val="0001090B"/>
    <w:rsid w:val="00011DBD"/>
    <w:rsid w:val="0001284D"/>
    <w:rsid w:val="00015007"/>
    <w:rsid w:val="00022456"/>
    <w:rsid w:val="00024E88"/>
    <w:rsid w:val="00025222"/>
    <w:rsid w:val="00027511"/>
    <w:rsid w:val="00027AD2"/>
    <w:rsid w:val="000305CD"/>
    <w:rsid w:val="00032495"/>
    <w:rsid w:val="0003272F"/>
    <w:rsid w:val="00033BB4"/>
    <w:rsid w:val="00034950"/>
    <w:rsid w:val="00035165"/>
    <w:rsid w:val="000351AE"/>
    <w:rsid w:val="00035299"/>
    <w:rsid w:val="0004099C"/>
    <w:rsid w:val="00040E76"/>
    <w:rsid w:val="00043419"/>
    <w:rsid w:val="00045994"/>
    <w:rsid w:val="00047C29"/>
    <w:rsid w:val="000533C8"/>
    <w:rsid w:val="00053878"/>
    <w:rsid w:val="0005581E"/>
    <w:rsid w:val="00056F73"/>
    <w:rsid w:val="00065A3C"/>
    <w:rsid w:val="00065A3E"/>
    <w:rsid w:val="00067F49"/>
    <w:rsid w:val="00070B96"/>
    <w:rsid w:val="00071517"/>
    <w:rsid w:val="00071B96"/>
    <w:rsid w:val="000732F8"/>
    <w:rsid w:val="00073BC0"/>
    <w:rsid w:val="0007589C"/>
    <w:rsid w:val="00075B02"/>
    <w:rsid w:val="00076B6F"/>
    <w:rsid w:val="00080623"/>
    <w:rsid w:val="000836FD"/>
    <w:rsid w:val="00087828"/>
    <w:rsid w:val="00092A02"/>
    <w:rsid w:val="00092AF8"/>
    <w:rsid w:val="000931F8"/>
    <w:rsid w:val="00094CCC"/>
    <w:rsid w:val="000A1149"/>
    <w:rsid w:val="000A3804"/>
    <w:rsid w:val="000A7E30"/>
    <w:rsid w:val="000A7FF1"/>
    <w:rsid w:val="000B29F4"/>
    <w:rsid w:val="000B43F2"/>
    <w:rsid w:val="000B44E6"/>
    <w:rsid w:val="000B5960"/>
    <w:rsid w:val="000B740A"/>
    <w:rsid w:val="000C061B"/>
    <w:rsid w:val="000C4DE9"/>
    <w:rsid w:val="000C7DDE"/>
    <w:rsid w:val="000C7EE7"/>
    <w:rsid w:val="000D1C94"/>
    <w:rsid w:val="000D2EAA"/>
    <w:rsid w:val="000D4754"/>
    <w:rsid w:val="000D5D21"/>
    <w:rsid w:val="000D6347"/>
    <w:rsid w:val="000D65B4"/>
    <w:rsid w:val="000D6CC2"/>
    <w:rsid w:val="000E0AB1"/>
    <w:rsid w:val="000E1995"/>
    <w:rsid w:val="000E2220"/>
    <w:rsid w:val="000E2485"/>
    <w:rsid w:val="000E30DC"/>
    <w:rsid w:val="000E4E2C"/>
    <w:rsid w:val="000E523B"/>
    <w:rsid w:val="000F0A69"/>
    <w:rsid w:val="000F1E98"/>
    <w:rsid w:val="000F24BC"/>
    <w:rsid w:val="000F2EE2"/>
    <w:rsid w:val="00102221"/>
    <w:rsid w:val="00102BD2"/>
    <w:rsid w:val="00112BFA"/>
    <w:rsid w:val="00112F12"/>
    <w:rsid w:val="00114D2C"/>
    <w:rsid w:val="001152CD"/>
    <w:rsid w:val="00116E9F"/>
    <w:rsid w:val="0011743C"/>
    <w:rsid w:val="001174A5"/>
    <w:rsid w:val="00120FD3"/>
    <w:rsid w:val="00137742"/>
    <w:rsid w:val="00137E07"/>
    <w:rsid w:val="0014137F"/>
    <w:rsid w:val="001444CB"/>
    <w:rsid w:val="00145269"/>
    <w:rsid w:val="00150CB0"/>
    <w:rsid w:val="00157649"/>
    <w:rsid w:val="001577A1"/>
    <w:rsid w:val="00162035"/>
    <w:rsid w:val="00162EDE"/>
    <w:rsid w:val="001717CC"/>
    <w:rsid w:val="001741E0"/>
    <w:rsid w:val="0017516B"/>
    <w:rsid w:val="001804F9"/>
    <w:rsid w:val="00180F35"/>
    <w:rsid w:val="00180FCA"/>
    <w:rsid w:val="00182747"/>
    <w:rsid w:val="001832AE"/>
    <w:rsid w:val="0018430F"/>
    <w:rsid w:val="00187969"/>
    <w:rsid w:val="00194872"/>
    <w:rsid w:val="00196276"/>
    <w:rsid w:val="00196E03"/>
    <w:rsid w:val="001A096F"/>
    <w:rsid w:val="001A10C5"/>
    <w:rsid w:val="001A1B5A"/>
    <w:rsid w:val="001A3328"/>
    <w:rsid w:val="001A4CEA"/>
    <w:rsid w:val="001A7519"/>
    <w:rsid w:val="001B01B9"/>
    <w:rsid w:val="001B01F5"/>
    <w:rsid w:val="001B395D"/>
    <w:rsid w:val="001B5C7B"/>
    <w:rsid w:val="001C1D48"/>
    <w:rsid w:val="001C3F6D"/>
    <w:rsid w:val="001C47A2"/>
    <w:rsid w:val="001C6528"/>
    <w:rsid w:val="001D0B3D"/>
    <w:rsid w:val="001D7D72"/>
    <w:rsid w:val="001E0327"/>
    <w:rsid w:val="001E0712"/>
    <w:rsid w:val="001E1916"/>
    <w:rsid w:val="001E54B5"/>
    <w:rsid w:val="001E6B5A"/>
    <w:rsid w:val="001F0A09"/>
    <w:rsid w:val="001F1030"/>
    <w:rsid w:val="001F3A29"/>
    <w:rsid w:val="001F5038"/>
    <w:rsid w:val="001F52A9"/>
    <w:rsid w:val="001F552C"/>
    <w:rsid w:val="001F7C4E"/>
    <w:rsid w:val="00203373"/>
    <w:rsid w:val="00203B5B"/>
    <w:rsid w:val="00203CEA"/>
    <w:rsid w:val="00206639"/>
    <w:rsid w:val="00206EE1"/>
    <w:rsid w:val="00211320"/>
    <w:rsid w:val="00213734"/>
    <w:rsid w:val="002169DE"/>
    <w:rsid w:val="00216BCB"/>
    <w:rsid w:val="00222D96"/>
    <w:rsid w:val="00225E25"/>
    <w:rsid w:val="0022632A"/>
    <w:rsid w:val="002313AF"/>
    <w:rsid w:val="00233744"/>
    <w:rsid w:val="0023374E"/>
    <w:rsid w:val="00237260"/>
    <w:rsid w:val="00237D2C"/>
    <w:rsid w:val="00240E53"/>
    <w:rsid w:val="00246AEE"/>
    <w:rsid w:val="00250777"/>
    <w:rsid w:val="00257E43"/>
    <w:rsid w:val="002615B6"/>
    <w:rsid w:val="00261A24"/>
    <w:rsid w:val="00264F60"/>
    <w:rsid w:val="00265614"/>
    <w:rsid w:val="00266351"/>
    <w:rsid w:val="00267BEA"/>
    <w:rsid w:val="00272D4F"/>
    <w:rsid w:val="00273146"/>
    <w:rsid w:val="002742F4"/>
    <w:rsid w:val="0027539F"/>
    <w:rsid w:val="00277E74"/>
    <w:rsid w:val="00277EF4"/>
    <w:rsid w:val="002811BF"/>
    <w:rsid w:val="00282784"/>
    <w:rsid w:val="00284018"/>
    <w:rsid w:val="00284BDF"/>
    <w:rsid w:val="002855F8"/>
    <w:rsid w:val="0029087E"/>
    <w:rsid w:val="00293415"/>
    <w:rsid w:val="002A1852"/>
    <w:rsid w:val="002A2BCC"/>
    <w:rsid w:val="002A32E1"/>
    <w:rsid w:val="002A36E9"/>
    <w:rsid w:val="002A3755"/>
    <w:rsid w:val="002A43A6"/>
    <w:rsid w:val="002A4C47"/>
    <w:rsid w:val="002B15F6"/>
    <w:rsid w:val="002B1A57"/>
    <w:rsid w:val="002B5533"/>
    <w:rsid w:val="002B5A0D"/>
    <w:rsid w:val="002B65F7"/>
    <w:rsid w:val="002C08E9"/>
    <w:rsid w:val="002C13FF"/>
    <w:rsid w:val="002C34B6"/>
    <w:rsid w:val="002C5BA9"/>
    <w:rsid w:val="002C5E3A"/>
    <w:rsid w:val="002C5F35"/>
    <w:rsid w:val="002C655C"/>
    <w:rsid w:val="002C7FA5"/>
    <w:rsid w:val="002D141E"/>
    <w:rsid w:val="002D1E2E"/>
    <w:rsid w:val="002D5430"/>
    <w:rsid w:val="002D658F"/>
    <w:rsid w:val="002E2951"/>
    <w:rsid w:val="002E41E9"/>
    <w:rsid w:val="002E5302"/>
    <w:rsid w:val="002E6654"/>
    <w:rsid w:val="002F2CC6"/>
    <w:rsid w:val="002F3BBD"/>
    <w:rsid w:val="00301750"/>
    <w:rsid w:val="00302FAE"/>
    <w:rsid w:val="003052C7"/>
    <w:rsid w:val="00305BDD"/>
    <w:rsid w:val="003077A1"/>
    <w:rsid w:val="00310C22"/>
    <w:rsid w:val="00311C42"/>
    <w:rsid w:val="003145D6"/>
    <w:rsid w:val="00316F6C"/>
    <w:rsid w:val="003204A6"/>
    <w:rsid w:val="00326079"/>
    <w:rsid w:val="00326604"/>
    <w:rsid w:val="003318EF"/>
    <w:rsid w:val="00335B60"/>
    <w:rsid w:val="003409EB"/>
    <w:rsid w:val="00342774"/>
    <w:rsid w:val="003449C4"/>
    <w:rsid w:val="00345193"/>
    <w:rsid w:val="003455DC"/>
    <w:rsid w:val="0035140D"/>
    <w:rsid w:val="00351F33"/>
    <w:rsid w:val="00352300"/>
    <w:rsid w:val="00354118"/>
    <w:rsid w:val="0036768B"/>
    <w:rsid w:val="003745A1"/>
    <w:rsid w:val="003749A5"/>
    <w:rsid w:val="0037751F"/>
    <w:rsid w:val="00381F98"/>
    <w:rsid w:val="00390093"/>
    <w:rsid w:val="00391CD0"/>
    <w:rsid w:val="00394066"/>
    <w:rsid w:val="003950C1"/>
    <w:rsid w:val="00396385"/>
    <w:rsid w:val="003973E9"/>
    <w:rsid w:val="003A1835"/>
    <w:rsid w:val="003A292D"/>
    <w:rsid w:val="003A364F"/>
    <w:rsid w:val="003A3B56"/>
    <w:rsid w:val="003A41BB"/>
    <w:rsid w:val="003A5C8D"/>
    <w:rsid w:val="003A62FA"/>
    <w:rsid w:val="003A6951"/>
    <w:rsid w:val="003B0F9A"/>
    <w:rsid w:val="003B1E7C"/>
    <w:rsid w:val="003B2C74"/>
    <w:rsid w:val="003B57BA"/>
    <w:rsid w:val="003B67A9"/>
    <w:rsid w:val="003B792C"/>
    <w:rsid w:val="003C1AC8"/>
    <w:rsid w:val="003C31A9"/>
    <w:rsid w:val="003C3E0C"/>
    <w:rsid w:val="003C70DD"/>
    <w:rsid w:val="003C74DA"/>
    <w:rsid w:val="003D08D6"/>
    <w:rsid w:val="003D272D"/>
    <w:rsid w:val="003D55C9"/>
    <w:rsid w:val="003D5AA2"/>
    <w:rsid w:val="003D6C88"/>
    <w:rsid w:val="003D7AC4"/>
    <w:rsid w:val="003E27CC"/>
    <w:rsid w:val="003E5560"/>
    <w:rsid w:val="003F36F4"/>
    <w:rsid w:val="003F39B9"/>
    <w:rsid w:val="003F5210"/>
    <w:rsid w:val="003F6013"/>
    <w:rsid w:val="0040001F"/>
    <w:rsid w:val="0040546B"/>
    <w:rsid w:val="0040677B"/>
    <w:rsid w:val="00407EBF"/>
    <w:rsid w:val="00412141"/>
    <w:rsid w:val="00414111"/>
    <w:rsid w:val="0041599A"/>
    <w:rsid w:val="00420B61"/>
    <w:rsid w:val="00420DF3"/>
    <w:rsid w:val="0042257C"/>
    <w:rsid w:val="00422EE7"/>
    <w:rsid w:val="00424225"/>
    <w:rsid w:val="00425BD9"/>
    <w:rsid w:val="0042616F"/>
    <w:rsid w:val="00426265"/>
    <w:rsid w:val="0043268D"/>
    <w:rsid w:val="004338FA"/>
    <w:rsid w:val="00437D05"/>
    <w:rsid w:val="00441CB4"/>
    <w:rsid w:val="00442F98"/>
    <w:rsid w:val="004457ED"/>
    <w:rsid w:val="004458BB"/>
    <w:rsid w:val="00447BE6"/>
    <w:rsid w:val="004554D1"/>
    <w:rsid w:val="00456354"/>
    <w:rsid w:val="004631D9"/>
    <w:rsid w:val="00465BCE"/>
    <w:rsid w:val="004674BB"/>
    <w:rsid w:val="00473A01"/>
    <w:rsid w:val="004742D3"/>
    <w:rsid w:val="00475BF4"/>
    <w:rsid w:val="0047605F"/>
    <w:rsid w:val="00483864"/>
    <w:rsid w:val="00484817"/>
    <w:rsid w:val="00485640"/>
    <w:rsid w:val="0048624A"/>
    <w:rsid w:val="00492655"/>
    <w:rsid w:val="00495C97"/>
    <w:rsid w:val="004A252B"/>
    <w:rsid w:val="004A3C80"/>
    <w:rsid w:val="004A5F14"/>
    <w:rsid w:val="004B1002"/>
    <w:rsid w:val="004B1614"/>
    <w:rsid w:val="004B4E48"/>
    <w:rsid w:val="004B5E85"/>
    <w:rsid w:val="004B78C9"/>
    <w:rsid w:val="004C0809"/>
    <w:rsid w:val="004C180B"/>
    <w:rsid w:val="004C2CA7"/>
    <w:rsid w:val="004C2E58"/>
    <w:rsid w:val="004C447C"/>
    <w:rsid w:val="004C4AE6"/>
    <w:rsid w:val="004C4DF0"/>
    <w:rsid w:val="004C70AB"/>
    <w:rsid w:val="004C7D41"/>
    <w:rsid w:val="004C7E92"/>
    <w:rsid w:val="004D1B4B"/>
    <w:rsid w:val="004D1CC8"/>
    <w:rsid w:val="004D1FC6"/>
    <w:rsid w:val="004D4D3C"/>
    <w:rsid w:val="004D55C6"/>
    <w:rsid w:val="004D7407"/>
    <w:rsid w:val="004D7749"/>
    <w:rsid w:val="004E2025"/>
    <w:rsid w:val="004E284C"/>
    <w:rsid w:val="004E34A1"/>
    <w:rsid w:val="004E3665"/>
    <w:rsid w:val="004E4579"/>
    <w:rsid w:val="004E78E0"/>
    <w:rsid w:val="004F14D0"/>
    <w:rsid w:val="004F1A0C"/>
    <w:rsid w:val="0050186A"/>
    <w:rsid w:val="005033BC"/>
    <w:rsid w:val="005071E1"/>
    <w:rsid w:val="005131F9"/>
    <w:rsid w:val="005146AF"/>
    <w:rsid w:val="00515985"/>
    <w:rsid w:val="0051741A"/>
    <w:rsid w:val="0051758E"/>
    <w:rsid w:val="005206EB"/>
    <w:rsid w:val="00520ADC"/>
    <w:rsid w:val="00520EAD"/>
    <w:rsid w:val="00524897"/>
    <w:rsid w:val="00533841"/>
    <w:rsid w:val="00536155"/>
    <w:rsid w:val="005406DD"/>
    <w:rsid w:val="0054073F"/>
    <w:rsid w:val="00542AF8"/>
    <w:rsid w:val="00544E63"/>
    <w:rsid w:val="00546D81"/>
    <w:rsid w:val="00547097"/>
    <w:rsid w:val="00550E32"/>
    <w:rsid w:val="0055113F"/>
    <w:rsid w:val="00552F53"/>
    <w:rsid w:val="00553ECD"/>
    <w:rsid w:val="0056333F"/>
    <w:rsid w:val="00563783"/>
    <w:rsid w:val="005678D5"/>
    <w:rsid w:val="00570BC8"/>
    <w:rsid w:val="00571FCD"/>
    <w:rsid w:val="005773DF"/>
    <w:rsid w:val="00580A8D"/>
    <w:rsid w:val="00580BBA"/>
    <w:rsid w:val="0058265E"/>
    <w:rsid w:val="0058327D"/>
    <w:rsid w:val="00583AF9"/>
    <w:rsid w:val="00583DCE"/>
    <w:rsid w:val="00585032"/>
    <w:rsid w:val="005873AD"/>
    <w:rsid w:val="00590386"/>
    <w:rsid w:val="0059308E"/>
    <w:rsid w:val="00594FBC"/>
    <w:rsid w:val="005962B6"/>
    <w:rsid w:val="005A525D"/>
    <w:rsid w:val="005A7088"/>
    <w:rsid w:val="005A737F"/>
    <w:rsid w:val="005A7ADB"/>
    <w:rsid w:val="005B3851"/>
    <w:rsid w:val="005B5107"/>
    <w:rsid w:val="005C28EA"/>
    <w:rsid w:val="005C7668"/>
    <w:rsid w:val="005D1C98"/>
    <w:rsid w:val="005D2C06"/>
    <w:rsid w:val="005D312F"/>
    <w:rsid w:val="005D3A20"/>
    <w:rsid w:val="005D5114"/>
    <w:rsid w:val="005D613C"/>
    <w:rsid w:val="005D6697"/>
    <w:rsid w:val="005E23BA"/>
    <w:rsid w:val="005E2C07"/>
    <w:rsid w:val="005F098C"/>
    <w:rsid w:val="005F3896"/>
    <w:rsid w:val="005F4827"/>
    <w:rsid w:val="005F6BA6"/>
    <w:rsid w:val="005F7355"/>
    <w:rsid w:val="00600B40"/>
    <w:rsid w:val="00600F90"/>
    <w:rsid w:val="00601C7B"/>
    <w:rsid w:val="00603ED7"/>
    <w:rsid w:val="006041FC"/>
    <w:rsid w:val="00606764"/>
    <w:rsid w:val="00607C10"/>
    <w:rsid w:val="00614C09"/>
    <w:rsid w:val="0062222C"/>
    <w:rsid w:val="0062255C"/>
    <w:rsid w:val="00622892"/>
    <w:rsid w:val="006229F0"/>
    <w:rsid w:val="00631C37"/>
    <w:rsid w:val="00633282"/>
    <w:rsid w:val="0063396E"/>
    <w:rsid w:val="0063685F"/>
    <w:rsid w:val="00636D89"/>
    <w:rsid w:val="00637B9A"/>
    <w:rsid w:val="00641E35"/>
    <w:rsid w:val="006430CE"/>
    <w:rsid w:val="0065073B"/>
    <w:rsid w:val="006531E6"/>
    <w:rsid w:val="00653E72"/>
    <w:rsid w:val="0065488C"/>
    <w:rsid w:val="00655302"/>
    <w:rsid w:val="00655891"/>
    <w:rsid w:val="00656403"/>
    <w:rsid w:val="006579CF"/>
    <w:rsid w:val="00663069"/>
    <w:rsid w:val="0067129D"/>
    <w:rsid w:val="006726EF"/>
    <w:rsid w:val="006822FD"/>
    <w:rsid w:val="006828FE"/>
    <w:rsid w:val="006941C0"/>
    <w:rsid w:val="00695A1B"/>
    <w:rsid w:val="006962D4"/>
    <w:rsid w:val="006A39A7"/>
    <w:rsid w:val="006A62DB"/>
    <w:rsid w:val="006A63A1"/>
    <w:rsid w:val="006B02C9"/>
    <w:rsid w:val="006B0DDB"/>
    <w:rsid w:val="006B4401"/>
    <w:rsid w:val="006C0177"/>
    <w:rsid w:val="006C06A0"/>
    <w:rsid w:val="006C1130"/>
    <w:rsid w:val="006C2A4B"/>
    <w:rsid w:val="006C4A9A"/>
    <w:rsid w:val="006D3D7F"/>
    <w:rsid w:val="006D41A9"/>
    <w:rsid w:val="006D4FEC"/>
    <w:rsid w:val="006D704B"/>
    <w:rsid w:val="006D7533"/>
    <w:rsid w:val="006D763F"/>
    <w:rsid w:val="006E590E"/>
    <w:rsid w:val="006E771B"/>
    <w:rsid w:val="006E7E5F"/>
    <w:rsid w:val="006F1E11"/>
    <w:rsid w:val="006F2AAF"/>
    <w:rsid w:val="006F41F2"/>
    <w:rsid w:val="006F454F"/>
    <w:rsid w:val="006F6102"/>
    <w:rsid w:val="00700A86"/>
    <w:rsid w:val="00701EFD"/>
    <w:rsid w:val="007023E1"/>
    <w:rsid w:val="00703E57"/>
    <w:rsid w:val="00703EAC"/>
    <w:rsid w:val="00704D97"/>
    <w:rsid w:val="00706853"/>
    <w:rsid w:val="00707B86"/>
    <w:rsid w:val="00710958"/>
    <w:rsid w:val="00712566"/>
    <w:rsid w:val="00721B83"/>
    <w:rsid w:val="007242D1"/>
    <w:rsid w:val="00724527"/>
    <w:rsid w:val="00725F54"/>
    <w:rsid w:val="00727C4A"/>
    <w:rsid w:val="00731E15"/>
    <w:rsid w:val="00733A91"/>
    <w:rsid w:val="00733B4A"/>
    <w:rsid w:val="00736330"/>
    <w:rsid w:val="00737104"/>
    <w:rsid w:val="00742A01"/>
    <w:rsid w:val="00745944"/>
    <w:rsid w:val="00751248"/>
    <w:rsid w:val="007527FC"/>
    <w:rsid w:val="00753270"/>
    <w:rsid w:val="00754BDC"/>
    <w:rsid w:val="0076752A"/>
    <w:rsid w:val="00770A16"/>
    <w:rsid w:val="00770F84"/>
    <w:rsid w:val="0077174C"/>
    <w:rsid w:val="00775DF6"/>
    <w:rsid w:val="00776771"/>
    <w:rsid w:val="007776A6"/>
    <w:rsid w:val="00783CE0"/>
    <w:rsid w:val="007845DF"/>
    <w:rsid w:val="007846D8"/>
    <w:rsid w:val="00787CE1"/>
    <w:rsid w:val="007903C6"/>
    <w:rsid w:val="007915CC"/>
    <w:rsid w:val="00794295"/>
    <w:rsid w:val="00794FAF"/>
    <w:rsid w:val="00795E7F"/>
    <w:rsid w:val="007966C8"/>
    <w:rsid w:val="00796E34"/>
    <w:rsid w:val="007973DA"/>
    <w:rsid w:val="007A160A"/>
    <w:rsid w:val="007A1AF2"/>
    <w:rsid w:val="007A2033"/>
    <w:rsid w:val="007A2FA7"/>
    <w:rsid w:val="007A585D"/>
    <w:rsid w:val="007A5B0D"/>
    <w:rsid w:val="007B0BAB"/>
    <w:rsid w:val="007B2F53"/>
    <w:rsid w:val="007B50F6"/>
    <w:rsid w:val="007B510E"/>
    <w:rsid w:val="007B5A44"/>
    <w:rsid w:val="007B5B41"/>
    <w:rsid w:val="007C0EF6"/>
    <w:rsid w:val="007C15E9"/>
    <w:rsid w:val="007C1E65"/>
    <w:rsid w:val="007C39CB"/>
    <w:rsid w:val="007C4AF8"/>
    <w:rsid w:val="007C6BFC"/>
    <w:rsid w:val="007D038D"/>
    <w:rsid w:val="007D08B6"/>
    <w:rsid w:val="007D26E6"/>
    <w:rsid w:val="007D53E3"/>
    <w:rsid w:val="007E01EA"/>
    <w:rsid w:val="007E0E3F"/>
    <w:rsid w:val="007E1578"/>
    <w:rsid w:val="007E1B21"/>
    <w:rsid w:val="007E2920"/>
    <w:rsid w:val="007E2B30"/>
    <w:rsid w:val="007E3342"/>
    <w:rsid w:val="007E4C2A"/>
    <w:rsid w:val="007E5E0D"/>
    <w:rsid w:val="007F07AD"/>
    <w:rsid w:val="007F1BB1"/>
    <w:rsid w:val="007F4C28"/>
    <w:rsid w:val="007F4CAA"/>
    <w:rsid w:val="007F7358"/>
    <w:rsid w:val="007F7A1F"/>
    <w:rsid w:val="0080192C"/>
    <w:rsid w:val="008075D3"/>
    <w:rsid w:val="00812C34"/>
    <w:rsid w:val="00813AEA"/>
    <w:rsid w:val="008148F2"/>
    <w:rsid w:val="00816782"/>
    <w:rsid w:val="008176B9"/>
    <w:rsid w:val="00817EF6"/>
    <w:rsid w:val="00817F83"/>
    <w:rsid w:val="0082285C"/>
    <w:rsid w:val="00822E57"/>
    <w:rsid w:val="00823303"/>
    <w:rsid w:val="00825F32"/>
    <w:rsid w:val="0082652B"/>
    <w:rsid w:val="00834515"/>
    <w:rsid w:val="008413D1"/>
    <w:rsid w:val="00842200"/>
    <w:rsid w:val="00843034"/>
    <w:rsid w:val="00845322"/>
    <w:rsid w:val="00853AB1"/>
    <w:rsid w:val="008558CD"/>
    <w:rsid w:val="00856632"/>
    <w:rsid w:val="00860403"/>
    <w:rsid w:val="008622AA"/>
    <w:rsid w:val="00864666"/>
    <w:rsid w:val="00864D67"/>
    <w:rsid w:val="008674E9"/>
    <w:rsid w:val="00867995"/>
    <w:rsid w:val="00871697"/>
    <w:rsid w:val="00873CF7"/>
    <w:rsid w:val="00880608"/>
    <w:rsid w:val="00881087"/>
    <w:rsid w:val="00887E55"/>
    <w:rsid w:val="008911CB"/>
    <w:rsid w:val="00891B38"/>
    <w:rsid w:val="008934F6"/>
    <w:rsid w:val="00893547"/>
    <w:rsid w:val="008952E4"/>
    <w:rsid w:val="008A0E49"/>
    <w:rsid w:val="008A2061"/>
    <w:rsid w:val="008A4070"/>
    <w:rsid w:val="008B01BC"/>
    <w:rsid w:val="008B1356"/>
    <w:rsid w:val="008B1E0F"/>
    <w:rsid w:val="008B2BAF"/>
    <w:rsid w:val="008B6764"/>
    <w:rsid w:val="008B77C5"/>
    <w:rsid w:val="008D41C1"/>
    <w:rsid w:val="008E5DCC"/>
    <w:rsid w:val="008E65CA"/>
    <w:rsid w:val="008F07C6"/>
    <w:rsid w:val="008F0C61"/>
    <w:rsid w:val="008F13E8"/>
    <w:rsid w:val="009030A3"/>
    <w:rsid w:val="00905A9D"/>
    <w:rsid w:val="00905BCA"/>
    <w:rsid w:val="009113AD"/>
    <w:rsid w:val="0091205A"/>
    <w:rsid w:val="00917ED0"/>
    <w:rsid w:val="00921394"/>
    <w:rsid w:val="009222C5"/>
    <w:rsid w:val="00923A39"/>
    <w:rsid w:val="00927989"/>
    <w:rsid w:val="00933DDE"/>
    <w:rsid w:val="00935C35"/>
    <w:rsid w:val="00940CF1"/>
    <w:rsid w:val="00941330"/>
    <w:rsid w:val="00944E22"/>
    <w:rsid w:val="00944FC8"/>
    <w:rsid w:val="009517A0"/>
    <w:rsid w:val="00952904"/>
    <w:rsid w:val="00954172"/>
    <w:rsid w:val="009570C2"/>
    <w:rsid w:val="00963556"/>
    <w:rsid w:val="009652A5"/>
    <w:rsid w:val="0097206B"/>
    <w:rsid w:val="00972A15"/>
    <w:rsid w:val="0097302E"/>
    <w:rsid w:val="00974887"/>
    <w:rsid w:val="0097546A"/>
    <w:rsid w:val="009817B2"/>
    <w:rsid w:val="00983C26"/>
    <w:rsid w:val="00984314"/>
    <w:rsid w:val="00984778"/>
    <w:rsid w:val="0098753A"/>
    <w:rsid w:val="009877E7"/>
    <w:rsid w:val="00990EF8"/>
    <w:rsid w:val="00993059"/>
    <w:rsid w:val="009940A2"/>
    <w:rsid w:val="0099469A"/>
    <w:rsid w:val="009972A1"/>
    <w:rsid w:val="0099788D"/>
    <w:rsid w:val="009978B5"/>
    <w:rsid w:val="00997CA2"/>
    <w:rsid w:val="00997CD6"/>
    <w:rsid w:val="009A2224"/>
    <w:rsid w:val="009A226D"/>
    <w:rsid w:val="009A5139"/>
    <w:rsid w:val="009B0274"/>
    <w:rsid w:val="009B0567"/>
    <w:rsid w:val="009C02E7"/>
    <w:rsid w:val="009C1CAC"/>
    <w:rsid w:val="009C7DBE"/>
    <w:rsid w:val="009D045B"/>
    <w:rsid w:val="009D2E7B"/>
    <w:rsid w:val="009D526B"/>
    <w:rsid w:val="009D527F"/>
    <w:rsid w:val="009E01DB"/>
    <w:rsid w:val="009E425E"/>
    <w:rsid w:val="009E500E"/>
    <w:rsid w:val="009E655D"/>
    <w:rsid w:val="009F201F"/>
    <w:rsid w:val="009F6572"/>
    <w:rsid w:val="009F6E94"/>
    <w:rsid w:val="009F7349"/>
    <w:rsid w:val="009F7914"/>
    <w:rsid w:val="00A146DB"/>
    <w:rsid w:val="00A16C7F"/>
    <w:rsid w:val="00A16C87"/>
    <w:rsid w:val="00A16FB3"/>
    <w:rsid w:val="00A23598"/>
    <w:rsid w:val="00A24CD2"/>
    <w:rsid w:val="00A32406"/>
    <w:rsid w:val="00A327F2"/>
    <w:rsid w:val="00A33739"/>
    <w:rsid w:val="00A35F8B"/>
    <w:rsid w:val="00A40338"/>
    <w:rsid w:val="00A43020"/>
    <w:rsid w:val="00A440DD"/>
    <w:rsid w:val="00A44CEA"/>
    <w:rsid w:val="00A44FEC"/>
    <w:rsid w:val="00A464FC"/>
    <w:rsid w:val="00A46D96"/>
    <w:rsid w:val="00A4777D"/>
    <w:rsid w:val="00A51B22"/>
    <w:rsid w:val="00A52001"/>
    <w:rsid w:val="00A52686"/>
    <w:rsid w:val="00A53C23"/>
    <w:rsid w:val="00A53FF3"/>
    <w:rsid w:val="00A55B75"/>
    <w:rsid w:val="00A56E55"/>
    <w:rsid w:val="00A60929"/>
    <w:rsid w:val="00A6095A"/>
    <w:rsid w:val="00A63CE9"/>
    <w:rsid w:val="00A65B87"/>
    <w:rsid w:val="00A66DA5"/>
    <w:rsid w:val="00A704C7"/>
    <w:rsid w:val="00A704D9"/>
    <w:rsid w:val="00A70964"/>
    <w:rsid w:val="00A7237F"/>
    <w:rsid w:val="00A741EA"/>
    <w:rsid w:val="00A74586"/>
    <w:rsid w:val="00A74E85"/>
    <w:rsid w:val="00A771CF"/>
    <w:rsid w:val="00A81129"/>
    <w:rsid w:val="00A83554"/>
    <w:rsid w:val="00A8397E"/>
    <w:rsid w:val="00A84FC5"/>
    <w:rsid w:val="00A85611"/>
    <w:rsid w:val="00A863AF"/>
    <w:rsid w:val="00A87D3A"/>
    <w:rsid w:val="00A912D9"/>
    <w:rsid w:val="00A9143A"/>
    <w:rsid w:val="00A9349F"/>
    <w:rsid w:val="00A93D72"/>
    <w:rsid w:val="00A9447A"/>
    <w:rsid w:val="00A9555D"/>
    <w:rsid w:val="00A95A3E"/>
    <w:rsid w:val="00A95E65"/>
    <w:rsid w:val="00A96284"/>
    <w:rsid w:val="00AA18AC"/>
    <w:rsid w:val="00AA4467"/>
    <w:rsid w:val="00AA61CD"/>
    <w:rsid w:val="00AA741E"/>
    <w:rsid w:val="00AA792D"/>
    <w:rsid w:val="00AB0D91"/>
    <w:rsid w:val="00AB32FD"/>
    <w:rsid w:val="00AB3580"/>
    <w:rsid w:val="00AB4807"/>
    <w:rsid w:val="00AB6DD2"/>
    <w:rsid w:val="00AB7C56"/>
    <w:rsid w:val="00AC10E6"/>
    <w:rsid w:val="00AC2362"/>
    <w:rsid w:val="00AC2D34"/>
    <w:rsid w:val="00AC3E34"/>
    <w:rsid w:val="00AC40E2"/>
    <w:rsid w:val="00AC46AB"/>
    <w:rsid w:val="00AC4CD6"/>
    <w:rsid w:val="00AC4F43"/>
    <w:rsid w:val="00AC6933"/>
    <w:rsid w:val="00AD1AF3"/>
    <w:rsid w:val="00AD2230"/>
    <w:rsid w:val="00AD4DBB"/>
    <w:rsid w:val="00AE4AAE"/>
    <w:rsid w:val="00AE5C52"/>
    <w:rsid w:val="00AE6FA4"/>
    <w:rsid w:val="00AE7AF2"/>
    <w:rsid w:val="00AF3254"/>
    <w:rsid w:val="00AF4C9D"/>
    <w:rsid w:val="00AF545C"/>
    <w:rsid w:val="00AF5576"/>
    <w:rsid w:val="00AF6E64"/>
    <w:rsid w:val="00B01857"/>
    <w:rsid w:val="00B03357"/>
    <w:rsid w:val="00B035C7"/>
    <w:rsid w:val="00B04BFC"/>
    <w:rsid w:val="00B04CFD"/>
    <w:rsid w:val="00B0617F"/>
    <w:rsid w:val="00B066FB"/>
    <w:rsid w:val="00B07011"/>
    <w:rsid w:val="00B10BA6"/>
    <w:rsid w:val="00B1223A"/>
    <w:rsid w:val="00B128A6"/>
    <w:rsid w:val="00B16E77"/>
    <w:rsid w:val="00B202A2"/>
    <w:rsid w:val="00B20581"/>
    <w:rsid w:val="00B20C79"/>
    <w:rsid w:val="00B24796"/>
    <w:rsid w:val="00B3259B"/>
    <w:rsid w:val="00B32747"/>
    <w:rsid w:val="00B35DDB"/>
    <w:rsid w:val="00B36C56"/>
    <w:rsid w:val="00B408D8"/>
    <w:rsid w:val="00B43F4B"/>
    <w:rsid w:val="00B51BE2"/>
    <w:rsid w:val="00B52947"/>
    <w:rsid w:val="00B60814"/>
    <w:rsid w:val="00B6358A"/>
    <w:rsid w:val="00B744D9"/>
    <w:rsid w:val="00B751D2"/>
    <w:rsid w:val="00B7534C"/>
    <w:rsid w:val="00B769EE"/>
    <w:rsid w:val="00B803F9"/>
    <w:rsid w:val="00B9070D"/>
    <w:rsid w:val="00B95E65"/>
    <w:rsid w:val="00B96E13"/>
    <w:rsid w:val="00B96FF1"/>
    <w:rsid w:val="00BA3F6C"/>
    <w:rsid w:val="00BA72C2"/>
    <w:rsid w:val="00BA7C86"/>
    <w:rsid w:val="00BB069C"/>
    <w:rsid w:val="00BB2EA9"/>
    <w:rsid w:val="00BB4A5D"/>
    <w:rsid w:val="00BB7759"/>
    <w:rsid w:val="00BC113B"/>
    <w:rsid w:val="00BC3EEF"/>
    <w:rsid w:val="00BC7251"/>
    <w:rsid w:val="00BC7BED"/>
    <w:rsid w:val="00BD0235"/>
    <w:rsid w:val="00BD0524"/>
    <w:rsid w:val="00BD3B65"/>
    <w:rsid w:val="00BD3BF0"/>
    <w:rsid w:val="00BD6C5D"/>
    <w:rsid w:val="00BE135F"/>
    <w:rsid w:val="00BE36B9"/>
    <w:rsid w:val="00BE3E4B"/>
    <w:rsid w:val="00BE6B59"/>
    <w:rsid w:val="00BF0CAA"/>
    <w:rsid w:val="00BF0FC9"/>
    <w:rsid w:val="00BF2E04"/>
    <w:rsid w:val="00BF30BC"/>
    <w:rsid w:val="00BF6CB8"/>
    <w:rsid w:val="00BF6D4C"/>
    <w:rsid w:val="00BF7F3A"/>
    <w:rsid w:val="00C0037E"/>
    <w:rsid w:val="00C017C5"/>
    <w:rsid w:val="00C0777C"/>
    <w:rsid w:val="00C1074B"/>
    <w:rsid w:val="00C110AF"/>
    <w:rsid w:val="00C112CA"/>
    <w:rsid w:val="00C115DF"/>
    <w:rsid w:val="00C12F15"/>
    <w:rsid w:val="00C15275"/>
    <w:rsid w:val="00C16DD7"/>
    <w:rsid w:val="00C178F3"/>
    <w:rsid w:val="00C17B2E"/>
    <w:rsid w:val="00C20F9D"/>
    <w:rsid w:val="00C222D9"/>
    <w:rsid w:val="00C22EC6"/>
    <w:rsid w:val="00C23C5B"/>
    <w:rsid w:val="00C26749"/>
    <w:rsid w:val="00C27A4D"/>
    <w:rsid w:val="00C306BC"/>
    <w:rsid w:val="00C33AC4"/>
    <w:rsid w:val="00C34D51"/>
    <w:rsid w:val="00C368F7"/>
    <w:rsid w:val="00C40A2D"/>
    <w:rsid w:val="00C414EF"/>
    <w:rsid w:val="00C41AB8"/>
    <w:rsid w:val="00C44A95"/>
    <w:rsid w:val="00C4510E"/>
    <w:rsid w:val="00C45ECC"/>
    <w:rsid w:val="00C53077"/>
    <w:rsid w:val="00C53EC6"/>
    <w:rsid w:val="00C6036B"/>
    <w:rsid w:val="00C6499C"/>
    <w:rsid w:val="00C6647F"/>
    <w:rsid w:val="00C66828"/>
    <w:rsid w:val="00C70BDA"/>
    <w:rsid w:val="00C71481"/>
    <w:rsid w:val="00C71599"/>
    <w:rsid w:val="00C74BDB"/>
    <w:rsid w:val="00C778E7"/>
    <w:rsid w:val="00C803D5"/>
    <w:rsid w:val="00C82656"/>
    <w:rsid w:val="00C82F8C"/>
    <w:rsid w:val="00C8334F"/>
    <w:rsid w:val="00C84CF4"/>
    <w:rsid w:val="00C91E48"/>
    <w:rsid w:val="00C9334A"/>
    <w:rsid w:val="00C95D28"/>
    <w:rsid w:val="00C973D0"/>
    <w:rsid w:val="00CA24F1"/>
    <w:rsid w:val="00CA3B81"/>
    <w:rsid w:val="00CA4796"/>
    <w:rsid w:val="00CA6C9A"/>
    <w:rsid w:val="00CB139D"/>
    <w:rsid w:val="00CC6078"/>
    <w:rsid w:val="00CC61EA"/>
    <w:rsid w:val="00CD2341"/>
    <w:rsid w:val="00CD2FB0"/>
    <w:rsid w:val="00CD5293"/>
    <w:rsid w:val="00CD54B9"/>
    <w:rsid w:val="00CD71EA"/>
    <w:rsid w:val="00CE075A"/>
    <w:rsid w:val="00CE089F"/>
    <w:rsid w:val="00CE0A9E"/>
    <w:rsid w:val="00CE199D"/>
    <w:rsid w:val="00CE19A5"/>
    <w:rsid w:val="00CE1F9D"/>
    <w:rsid w:val="00CE3C00"/>
    <w:rsid w:val="00CE6339"/>
    <w:rsid w:val="00CE72F2"/>
    <w:rsid w:val="00CF02FA"/>
    <w:rsid w:val="00CF047B"/>
    <w:rsid w:val="00CF1596"/>
    <w:rsid w:val="00CF2B0C"/>
    <w:rsid w:val="00CF2BE0"/>
    <w:rsid w:val="00CF3874"/>
    <w:rsid w:val="00CF39BB"/>
    <w:rsid w:val="00CF62B0"/>
    <w:rsid w:val="00D0186A"/>
    <w:rsid w:val="00D03793"/>
    <w:rsid w:val="00D05147"/>
    <w:rsid w:val="00D05ABC"/>
    <w:rsid w:val="00D06727"/>
    <w:rsid w:val="00D10037"/>
    <w:rsid w:val="00D120F4"/>
    <w:rsid w:val="00D13B62"/>
    <w:rsid w:val="00D13D90"/>
    <w:rsid w:val="00D14D08"/>
    <w:rsid w:val="00D14FD5"/>
    <w:rsid w:val="00D15B5A"/>
    <w:rsid w:val="00D22101"/>
    <w:rsid w:val="00D306F8"/>
    <w:rsid w:val="00D31304"/>
    <w:rsid w:val="00D3168A"/>
    <w:rsid w:val="00D31F49"/>
    <w:rsid w:val="00D33AA9"/>
    <w:rsid w:val="00D3666E"/>
    <w:rsid w:val="00D40C4E"/>
    <w:rsid w:val="00D41371"/>
    <w:rsid w:val="00D45978"/>
    <w:rsid w:val="00D46010"/>
    <w:rsid w:val="00D53016"/>
    <w:rsid w:val="00D53F21"/>
    <w:rsid w:val="00D60BD7"/>
    <w:rsid w:val="00D60C06"/>
    <w:rsid w:val="00D64142"/>
    <w:rsid w:val="00D6577C"/>
    <w:rsid w:val="00D657A5"/>
    <w:rsid w:val="00D6735C"/>
    <w:rsid w:val="00D701CA"/>
    <w:rsid w:val="00D702BF"/>
    <w:rsid w:val="00D80AB0"/>
    <w:rsid w:val="00D81FC9"/>
    <w:rsid w:val="00D87FC7"/>
    <w:rsid w:val="00D907F3"/>
    <w:rsid w:val="00D961DF"/>
    <w:rsid w:val="00D9687C"/>
    <w:rsid w:val="00D96EAB"/>
    <w:rsid w:val="00D97A1C"/>
    <w:rsid w:val="00DA166C"/>
    <w:rsid w:val="00DA4D69"/>
    <w:rsid w:val="00DB1F18"/>
    <w:rsid w:val="00DB3E1B"/>
    <w:rsid w:val="00DB55FB"/>
    <w:rsid w:val="00DB5B6B"/>
    <w:rsid w:val="00DC2118"/>
    <w:rsid w:val="00DC613B"/>
    <w:rsid w:val="00DD0E21"/>
    <w:rsid w:val="00DD4ACE"/>
    <w:rsid w:val="00DD5046"/>
    <w:rsid w:val="00DE4D69"/>
    <w:rsid w:val="00DE6668"/>
    <w:rsid w:val="00DE7370"/>
    <w:rsid w:val="00DF223A"/>
    <w:rsid w:val="00DF42A6"/>
    <w:rsid w:val="00DF6C32"/>
    <w:rsid w:val="00DF746B"/>
    <w:rsid w:val="00E00426"/>
    <w:rsid w:val="00E0065F"/>
    <w:rsid w:val="00E013B2"/>
    <w:rsid w:val="00E01710"/>
    <w:rsid w:val="00E03EA7"/>
    <w:rsid w:val="00E064F7"/>
    <w:rsid w:val="00E077F6"/>
    <w:rsid w:val="00E1147F"/>
    <w:rsid w:val="00E1216D"/>
    <w:rsid w:val="00E13CE8"/>
    <w:rsid w:val="00E21ABA"/>
    <w:rsid w:val="00E26058"/>
    <w:rsid w:val="00E3027B"/>
    <w:rsid w:val="00E31438"/>
    <w:rsid w:val="00E31B2B"/>
    <w:rsid w:val="00E322D8"/>
    <w:rsid w:val="00E32CC1"/>
    <w:rsid w:val="00E3339D"/>
    <w:rsid w:val="00E34F68"/>
    <w:rsid w:val="00E355A1"/>
    <w:rsid w:val="00E3589E"/>
    <w:rsid w:val="00E41731"/>
    <w:rsid w:val="00E4383A"/>
    <w:rsid w:val="00E44BC5"/>
    <w:rsid w:val="00E453E7"/>
    <w:rsid w:val="00E5266E"/>
    <w:rsid w:val="00E55BBD"/>
    <w:rsid w:val="00E570AD"/>
    <w:rsid w:val="00E610DA"/>
    <w:rsid w:val="00E61ADA"/>
    <w:rsid w:val="00E62703"/>
    <w:rsid w:val="00E67D57"/>
    <w:rsid w:val="00E703D4"/>
    <w:rsid w:val="00E751F0"/>
    <w:rsid w:val="00E75AFB"/>
    <w:rsid w:val="00E77AFA"/>
    <w:rsid w:val="00E815D9"/>
    <w:rsid w:val="00E82E04"/>
    <w:rsid w:val="00E84E58"/>
    <w:rsid w:val="00E854CF"/>
    <w:rsid w:val="00E86360"/>
    <w:rsid w:val="00E8679B"/>
    <w:rsid w:val="00E87805"/>
    <w:rsid w:val="00E922C9"/>
    <w:rsid w:val="00E93E7C"/>
    <w:rsid w:val="00E95899"/>
    <w:rsid w:val="00EA27B3"/>
    <w:rsid w:val="00EA31A4"/>
    <w:rsid w:val="00EA40E6"/>
    <w:rsid w:val="00EA4429"/>
    <w:rsid w:val="00EA476E"/>
    <w:rsid w:val="00EB2A19"/>
    <w:rsid w:val="00EB2E74"/>
    <w:rsid w:val="00EB35C7"/>
    <w:rsid w:val="00EB3F04"/>
    <w:rsid w:val="00EB5AA7"/>
    <w:rsid w:val="00EC13E4"/>
    <w:rsid w:val="00EC249E"/>
    <w:rsid w:val="00EC3069"/>
    <w:rsid w:val="00EC4882"/>
    <w:rsid w:val="00EC61B5"/>
    <w:rsid w:val="00EC65C1"/>
    <w:rsid w:val="00EC6A7C"/>
    <w:rsid w:val="00EC6E01"/>
    <w:rsid w:val="00EC6EDD"/>
    <w:rsid w:val="00ED121E"/>
    <w:rsid w:val="00ED1A37"/>
    <w:rsid w:val="00ED2800"/>
    <w:rsid w:val="00ED2B2C"/>
    <w:rsid w:val="00ED73E0"/>
    <w:rsid w:val="00EE0234"/>
    <w:rsid w:val="00EE5753"/>
    <w:rsid w:val="00EF0D73"/>
    <w:rsid w:val="00EF25DB"/>
    <w:rsid w:val="00EF564A"/>
    <w:rsid w:val="00EF6590"/>
    <w:rsid w:val="00EF7631"/>
    <w:rsid w:val="00F016A6"/>
    <w:rsid w:val="00F03BD3"/>
    <w:rsid w:val="00F04337"/>
    <w:rsid w:val="00F06193"/>
    <w:rsid w:val="00F1169C"/>
    <w:rsid w:val="00F12086"/>
    <w:rsid w:val="00F129F8"/>
    <w:rsid w:val="00F14315"/>
    <w:rsid w:val="00F14A12"/>
    <w:rsid w:val="00F14E5E"/>
    <w:rsid w:val="00F22B2B"/>
    <w:rsid w:val="00F273DF"/>
    <w:rsid w:val="00F31A91"/>
    <w:rsid w:val="00F31E99"/>
    <w:rsid w:val="00F32E46"/>
    <w:rsid w:val="00F336CF"/>
    <w:rsid w:val="00F33762"/>
    <w:rsid w:val="00F35EBF"/>
    <w:rsid w:val="00F36D88"/>
    <w:rsid w:val="00F372CD"/>
    <w:rsid w:val="00F4026D"/>
    <w:rsid w:val="00F41B46"/>
    <w:rsid w:val="00F443B2"/>
    <w:rsid w:val="00F45F84"/>
    <w:rsid w:val="00F463D9"/>
    <w:rsid w:val="00F47ADE"/>
    <w:rsid w:val="00F527A4"/>
    <w:rsid w:val="00F52DAA"/>
    <w:rsid w:val="00F538BB"/>
    <w:rsid w:val="00F6011B"/>
    <w:rsid w:val="00F6197A"/>
    <w:rsid w:val="00F627DB"/>
    <w:rsid w:val="00F67A10"/>
    <w:rsid w:val="00F702EF"/>
    <w:rsid w:val="00F73016"/>
    <w:rsid w:val="00F76C77"/>
    <w:rsid w:val="00F840D0"/>
    <w:rsid w:val="00F84136"/>
    <w:rsid w:val="00F86813"/>
    <w:rsid w:val="00F9062E"/>
    <w:rsid w:val="00F90D4A"/>
    <w:rsid w:val="00F9502E"/>
    <w:rsid w:val="00F96E3C"/>
    <w:rsid w:val="00F97E35"/>
    <w:rsid w:val="00FA41E8"/>
    <w:rsid w:val="00FA6428"/>
    <w:rsid w:val="00FA6DD7"/>
    <w:rsid w:val="00FB47EE"/>
    <w:rsid w:val="00FB5715"/>
    <w:rsid w:val="00FB6EE4"/>
    <w:rsid w:val="00FB7870"/>
    <w:rsid w:val="00FC1957"/>
    <w:rsid w:val="00FC439A"/>
    <w:rsid w:val="00FC4D1B"/>
    <w:rsid w:val="00FD021E"/>
    <w:rsid w:val="00FD3583"/>
    <w:rsid w:val="00FD389D"/>
    <w:rsid w:val="00FD39B7"/>
    <w:rsid w:val="00FD442C"/>
    <w:rsid w:val="00FD68B5"/>
    <w:rsid w:val="00FD7F4B"/>
    <w:rsid w:val="00FE66AC"/>
    <w:rsid w:val="00FF0918"/>
    <w:rsid w:val="00FF3896"/>
    <w:rsid w:val="00FF469A"/>
    <w:rsid w:val="00FF4E73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5048"/>
  <w15:chartTrackingRefBased/>
  <w15:docId w15:val="{BBC76C94-5B71-46BF-BFB1-E243CA0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A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3DCE"/>
    <w:pPr>
      <w:spacing w:after="0" w:line="240" w:lineRule="auto"/>
    </w:pPr>
  </w:style>
  <w:style w:type="character" w:customStyle="1" w:styleId="cf01">
    <w:name w:val="cf01"/>
    <w:basedOn w:val="DefaultParagraphFont"/>
    <w:rsid w:val="00B0335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23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C2362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A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5" ma:contentTypeDescription="Create a new document." ma:contentTypeScope="" ma:versionID="903c750baa3ff6701341499c68d16b71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c6697a488a3c24c823160ef3ef93376e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Props1.xml><?xml version="1.0" encoding="utf-8"?>
<ds:datastoreItem xmlns:ds="http://schemas.openxmlformats.org/officeDocument/2006/customXml" ds:itemID="{601420F8-BEF1-4536-8632-C0525B4BB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5270d-fe80-4552-83de-465bf5bf2dc4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21B72-5A39-4A23-9C17-8BE394301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33FC3-3347-4947-A344-9DEE736C4139}">
  <ds:schemaRefs>
    <ds:schemaRef ds:uri="http://schemas.microsoft.com/office/2006/metadata/properties"/>
    <ds:schemaRef ds:uri="http://schemas.microsoft.com/office/infopath/2007/PartnerControls"/>
    <ds:schemaRef ds:uri="c405270d-fe80-4552-83de-465bf5bf2dc4"/>
    <ds:schemaRef ds:uri="17183de9-a327-4d1c-b08c-3e12704c6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Chawla</dc:creator>
  <cp:keywords/>
  <dc:description/>
  <cp:lastModifiedBy>Kristen Chawla</cp:lastModifiedBy>
  <cp:revision>2</cp:revision>
  <cp:lastPrinted>2023-08-29T14:23:00Z</cp:lastPrinted>
  <dcterms:created xsi:type="dcterms:W3CDTF">2024-02-20T20:35:00Z</dcterms:created>
  <dcterms:modified xsi:type="dcterms:W3CDTF">2024-02-20T20:35:00Z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MediaServiceImageTags">
    <vt:lpwstr/>
  </property>
</Properties>
</file>